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081A320E" w:rsidR="00272B6C" w:rsidRPr="00EF4B04" w:rsidRDefault="005409BA" w:rsidP="00272B6C">
      <w:pPr>
        <w:ind w:left="6095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</w:t>
      </w:r>
      <w:r w:rsidR="00272B6C" w:rsidRPr="00EF4B04">
        <w:rPr>
          <w:rFonts w:ascii="Candara" w:hAnsi="Candara"/>
          <w:iCs/>
          <w:sz w:val="24"/>
          <w:szCs w:val="24"/>
        </w:rPr>
        <w:t>…………………</w:t>
      </w:r>
    </w:p>
    <w:p w14:paraId="39A0700F" w14:textId="04176976" w:rsidR="007677CA" w:rsidRPr="00BA409F" w:rsidRDefault="00C0666A" w:rsidP="00BA409F">
      <w:pPr>
        <w:ind w:left="6095"/>
        <w:jc w:val="center"/>
        <w:rPr>
          <w:rFonts w:ascii="Candara" w:hAnsi="Candara"/>
          <w:iCs/>
          <w:sz w:val="24"/>
          <w:szCs w:val="24"/>
          <w:vertAlign w:val="superscript"/>
        </w:rPr>
      </w:pPr>
      <w:r>
        <w:rPr>
          <w:rFonts w:ascii="Candara" w:hAnsi="Candara"/>
          <w:iCs/>
          <w:sz w:val="24"/>
          <w:szCs w:val="24"/>
          <w:vertAlign w:val="superscript"/>
        </w:rPr>
        <w:t xml:space="preserve">City and </w:t>
      </w:r>
      <w:proofErr w:type="spellStart"/>
      <w:r>
        <w:rPr>
          <w:rFonts w:ascii="Candara" w:hAnsi="Candara"/>
          <w:iCs/>
          <w:sz w:val="24"/>
          <w:szCs w:val="24"/>
          <w:vertAlign w:val="superscript"/>
        </w:rPr>
        <w:t>date</w:t>
      </w:r>
      <w:proofErr w:type="spellEnd"/>
    </w:p>
    <w:p w14:paraId="6236C297" w14:textId="59B601FB" w:rsidR="007677CA" w:rsidRPr="00EF4B04" w:rsidRDefault="007677CA" w:rsidP="00504FA6">
      <w:pPr>
        <w:tabs>
          <w:tab w:val="right" w:pos="9497"/>
        </w:tabs>
        <w:spacing w:line="360" w:lineRule="auto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…………………………..</w:t>
      </w:r>
      <w:r w:rsidR="00504FA6">
        <w:rPr>
          <w:rFonts w:ascii="Candara" w:hAnsi="Candara"/>
          <w:iCs/>
          <w:sz w:val="24"/>
          <w:szCs w:val="24"/>
        </w:rPr>
        <w:tab/>
      </w:r>
    </w:p>
    <w:p w14:paraId="69D3FDFC" w14:textId="1493B282" w:rsidR="007677CA" w:rsidRPr="00EF4B04" w:rsidRDefault="004A0CFD" w:rsidP="007677CA">
      <w:pPr>
        <w:spacing w:line="360" w:lineRule="auto"/>
        <w:ind w:right="7796"/>
        <w:jc w:val="center"/>
        <w:rPr>
          <w:rFonts w:ascii="Candara" w:hAnsi="Candara"/>
          <w:iCs/>
          <w:sz w:val="24"/>
          <w:szCs w:val="24"/>
          <w:vertAlign w:val="superscript"/>
        </w:rPr>
      </w:pPr>
      <w:r>
        <w:rPr>
          <w:rFonts w:ascii="Candara" w:hAnsi="Candara"/>
          <w:iCs/>
          <w:sz w:val="24"/>
          <w:szCs w:val="24"/>
          <w:vertAlign w:val="superscript"/>
        </w:rPr>
        <w:t>Stamp</w:t>
      </w:r>
    </w:p>
    <w:p w14:paraId="2FBA7BBD" w14:textId="4398F6C4" w:rsidR="00BE29C4" w:rsidRDefault="009D5615" w:rsidP="009D5615">
      <w:pPr>
        <w:spacing w:line="276" w:lineRule="auto"/>
        <w:ind w:left="12" w:hanging="12"/>
        <w:jc w:val="center"/>
        <w:rPr>
          <w:rFonts w:ascii="Candara" w:hAnsi="Candara"/>
          <w:b/>
          <w:bCs/>
          <w:sz w:val="28"/>
          <w:szCs w:val="28"/>
        </w:rPr>
      </w:pPr>
      <w:r w:rsidRPr="009D5615">
        <w:rPr>
          <w:rFonts w:ascii="Candara" w:hAnsi="Candara"/>
          <w:b/>
          <w:bCs/>
          <w:sz w:val="28"/>
          <w:szCs w:val="28"/>
        </w:rPr>
        <w:t>STATEMENT ON THE NON-USE OF PROHIBITED SUBSTANCES</w:t>
      </w:r>
    </w:p>
    <w:p w14:paraId="315DD688" w14:textId="77777777" w:rsidR="009D5615" w:rsidRDefault="009D5615" w:rsidP="009D5615">
      <w:pPr>
        <w:spacing w:line="276" w:lineRule="auto"/>
        <w:ind w:left="12" w:hanging="12"/>
        <w:jc w:val="center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CA0A4E" w:rsidRPr="00CE0837" w14:paraId="3FB45A60" w14:textId="77777777" w:rsidTr="00F427FC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9A652" w14:textId="709515A0" w:rsidR="00CA0A4E" w:rsidRPr="00BA409F" w:rsidRDefault="007719E1" w:rsidP="001A22C5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Certification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application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number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(</w:t>
            </w: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if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issued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>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0AE7468" w14:textId="77777777" w:rsidR="00CA0A4E" w:rsidRPr="00CE0837" w:rsidRDefault="00CA0A4E" w:rsidP="001A22C5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A0A4E" w:rsidRPr="00CE0837" w14:paraId="2634E43A" w14:textId="77777777" w:rsidTr="00F427FC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9857DE" w14:textId="1ED42FB7" w:rsidR="00CA0A4E" w:rsidRPr="00BA409F" w:rsidRDefault="007719E1" w:rsidP="001A22C5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Applicant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106FA5B6" w14:textId="77777777" w:rsidR="00CA0A4E" w:rsidRPr="00CE0837" w:rsidRDefault="00CA0A4E" w:rsidP="001A22C5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CA0A4E" w:rsidRPr="00CE0837" w14:paraId="4F6DEF55" w14:textId="77777777" w:rsidTr="00F427FC">
        <w:tc>
          <w:tcPr>
            <w:tcW w:w="3912" w:type="dxa"/>
            <w:shd w:val="clear" w:color="auto" w:fill="B4C6E7" w:themeFill="accent1" w:themeFillTint="66"/>
            <w:vAlign w:val="center"/>
          </w:tcPr>
          <w:p w14:paraId="562445E2" w14:textId="45ED8DA6" w:rsidR="00CA0A4E" w:rsidRPr="00BA409F" w:rsidRDefault="007719E1" w:rsidP="001A22C5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Name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 w:rsidRPr="003D669A">
              <w:rPr>
                <w:rFonts w:ascii="Candara" w:hAnsi="Candara"/>
                <w:sz w:val="24"/>
                <w:szCs w:val="24"/>
              </w:rPr>
              <w:t>product</w:t>
            </w:r>
            <w:proofErr w:type="spellEnd"/>
            <w:r w:rsidRPr="003D669A">
              <w:rPr>
                <w:rFonts w:ascii="Candara" w:hAnsi="Candara"/>
                <w:sz w:val="24"/>
                <w:szCs w:val="24"/>
              </w:rPr>
              <w:t>(s)</w:t>
            </w:r>
          </w:p>
        </w:tc>
        <w:tc>
          <w:tcPr>
            <w:tcW w:w="5575" w:type="dxa"/>
          </w:tcPr>
          <w:p w14:paraId="4899CD83" w14:textId="77777777" w:rsidR="00CA0A4E" w:rsidRPr="00CE0837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BD2AC75" w14:textId="6AE14111" w:rsidR="00301455" w:rsidRDefault="006D520F" w:rsidP="00B17AB3">
      <w:pPr>
        <w:jc w:val="both"/>
        <w:rPr>
          <w:rFonts w:ascii="Candara" w:hAnsi="Candara"/>
        </w:rPr>
      </w:pPr>
      <w:r w:rsidRPr="00FE11CB">
        <w:rPr>
          <w:rFonts w:ascii="Candara" w:hAnsi="Candara"/>
          <w:vertAlign w:val="superscript"/>
        </w:rPr>
        <w:t xml:space="preserve">1 </w:t>
      </w:r>
      <w:r w:rsidRPr="008B4DCD">
        <w:rPr>
          <w:rFonts w:ascii="Candara" w:hAnsi="Candara"/>
        </w:rPr>
        <w:t xml:space="preserve">In </w:t>
      </w:r>
      <w:proofErr w:type="spellStart"/>
      <w:r w:rsidRPr="008B4DCD">
        <w:rPr>
          <w:rFonts w:ascii="Candara" w:hAnsi="Candara"/>
        </w:rPr>
        <w:t>accordance</w:t>
      </w:r>
      <w:proofErr w:type="spellEnd"/>
      <w:r w:rsidRPr="008B4DCD">
        <w:rPr>
          <w:rFonts w:ascii="Candara" w:hAnsi="Candara"/>
        </w:rPr>
        <w:t xml:space="preserve"> with the </w:t>
      </w:r>
      <w:proofErr w:type="spellStart"/>
      <w:r w:rsidRPr="008B4DCD">
        <w:rPr>
          <w:rFonts w:ascii="Candara" w:hAnsi="Candara"/>
        </w:rPr>
        <w:t>certification</w:t>
      </w:r>
      <w:proofErr w:type="spellEnd"/>
      <w:r w:rsidRPr="008B4DCD">
        <w:rPr>
          <w:rFonts w:ascii="Candara" w:hAnsi="Candara"/>
        </w:rPr>
        <w:t xml:space="preserve"> </w:t>
      </w:r>
      <w:proofErr w:type="spellStart"/>
      <w:r w:rsidRPr="008B4DCD">
        <w:rPr>
          <w:rFonts w:ascii="Candara" w:hAnsi="Candara"/>
        </w:rPr>
        <w:t>request</w:t>
      </w:r>
      <w:proofErr w:type="spellEnd"/>
    </w:p>
    <w:p w14:paraId="7CD006CA" w14:textId="77777777" w:rsidR="006D520F" w:rsidRDefault="006D520F" w:rsidP="00B17AB3">
      <w:pPr>
        <w:jc w:val="both"/>
        <w:rPr>
          <w:rFonts w:ascii="Candara" w:hAnsi="Candara" w:cs="Arial"/>
          <w:sz w:val="22"/>
          <w:szCs w:val="22"/>
          <w:u w:val="single"/>
        </w:rPr>
      </w:pPr>
    </w:p>
    <w:p w14:paraId="767B9F86" w14:textId="77777777" w:rsidR="00360667" w:rsidRPr="00D8538D" w:rsidRDefault="00360667" w:rsidP="003C06D6">
      <w:pPr>
        <w:rPr>
          <w:rFonts w:ascii="Candara" w:hAnsi="Candara" w:cs="Arial"/>
          <w:sz w:val="24"/>
          <w:szCs w:val="24"/>
          <w:u w:val="single"/>
        </w:rPr>
      </w:pPr>
      <w:r w:rsidRPr="00D8538D">
        <w:rPr>
          <w:rFonts w:ascii="Candara" w:hAnsi="Candara" w:cs="Arial"/>
          <w:sz w:val="24"/>
          <w:szCs w:val="24"/>
          <w:u w:val="single"/>
        </w:rPr>
        <w:t xml:space="preserve">Products do not </w:t>
      </w:r>
      <w:proofErr w:type="spellStart"/>
      <w:r w:rsidRPr="00D8538D">
        <w:rPr>
          <w:rFonts w:ascii="Candara" w:hAnsi="Candara" w:cs="Arial"/>
          <w:sz w:val="24"/>
          <w:szCs w:val="24"/>
          <w:u w:val="single"/>
        </w:rPr>
        <w:t>contain</w:t>
      </w:r>
      <w:proofErr w:type="spellEnd"/>
      <w:r w:rsidRPr="00D8538D">
        <w:rPr>
          <w:rFonts w:ascii="Candara" w:hAnsi="Candara" w:cs="Arial"/>
          <w:sz w:val="24"/>
          <w:szCs w:val="24"/>
          <w:u w:val="single"/>
        </w:rPr>
        <w:t>:</w:t>
      </w:r>
    </w:p>
    <w:p w14:paraId="35FD6BD3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phthalates</w:t>
      </w:r>
      <w:proofErr w:type="spellEnd"/>
      <w:r w:rsidRPr="00D8538D">
        <w:rPr>
          <w:rFonts w:ascii="Candara" w:hAnsi="Candara"/>
          <w:sz w:val="24"/>
          <w:szCs w:val="24"/>
        </w:rPr>
        <w:t xml:space="preserve">: </w:t>
      </w:r>
      <w:proofErr w:type="spellStart"/>
      <w:r w:rsidRPr="00D8538D">
        <w:rPr>
          <w:rFonts w:ascii="Candara" w:hAnsi="Candara"/>
          <w:sz w:val="24"/>
          <w:szCs w:val="24"/>
        </w:rPr>
        <w:t>dibutyl</w:t>
      </w:r>
      <w:proofErr w:type="spellEnd"/>
      <w:r w:rsidRPr="00D8538D">
        <w:rPr>
          <w:rFonts w:ascii="Candara" w:hAnsi="Candara"/>
          <w:sz w:val="24"/>
          <w:szCs w:val="24"/>
        </w:rPr>
        <w:t xml:space="preserve"> phthalate (DBP CAS 84-74-2), benzyl butyl phthalate (BBP CAS 85-68-7), </w:t>
      </w:r>
      <w:proofErr w:type="spellStart"/>
      <w:r w:rsidRPr="00D8538D">
        <w:rPr>
          <w:rFonts w:ascii="Candara" w:hAnsi="Candara"/>
          <w:sz w:val="24"/>
          <w:szCs w:val="24"/>
        </w:rPr>
        <w:t>diamyl</w:t>
      </w:r>
      <w:proofErr w:type="spellEnd"/>
      <w:r w:rsidRPr="00D8538D">
        <w:rPr>
          <w:rFonts w:ascii="Candara" w:hAnsi="Candara"/>
          <w:sz w:val="24"/>
          <w:szCs w:val="24"/>
        </w:rPr>
        <w:t xml:space="preserve"> phthalate (DAP CAS 131-18-0), </w:t>
      </w:r>
      <w:proofErr w:type="spellStart"/>
      <w:r w:rsidRPr="00D8538D">
        <w:rPr>
          <w:rFonts w:ascii="Candara" w:hAnsi="Candara"/>
          <w:sz w:val="24"/>
          <w:szCs w:val="24"/>
        </w:rPr>
        <w:t>dihexyl</w:t>
      </w:r>
      <w:proofErr w:type="spellEnd"/>
      <w:r w:rsidRPr="00D8538D">
        <w:rPr>
          <w:rFonts w:ascii="Candara" w:hAnsi="Candara"/>
          <w:sz w:val="24"/>
          <w:szCs w:val="24"/>
        </w:rPr>
        <w:t xml:space="preserve"> phthalate (DHP CAS 84-75-3), </w:t>
      </w:r>
      <w:proofErr w:type="spellStart"/>
      <w:r w:rsidRPr="00D8538D">
        <w:rPr>
          <w:rFonts w:ascii="Candara" w:hAnsi="Candara"/>
          <w:sz w:val="24"/>
          <w:szCs w:val="24"/>
        </w:rPr>
        <w:t>dicyclohexyl</w:t>
      </w:r>
      <w:proofErr w:type="spellEnd"/>
      <w:r w:rsidRPr="00D8538D">
        <w:rPr>
          <w:rFonts w:ascii="Candara" w:hAnsi="Candara"/>
          <w:sz w:val="24"/>
          <w:szCs w:val="24"/>
        </w:rPr>
        <w:t xml:space="preserve"> phthalate (DCP CAS 84-61-7), bis(2-ethylhexyl) phthalate (DEHP CAS 117-81-7),</w:t>
      </w:r>
    </w:p>
    <w:p w14:paraId="561E5D1C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r w:rsidRPr="00D8538D">
        <w:rPr>
          <w:rFonts w:ascii="Candara" w:hAnsi="Candara"/>
          <w:sz w:val="24"/>
          <w:szCs w:val="24"/>
        </w:rPr>
        <w:t xml:space="preserve">flame </w:t>
      </w:r>
      <w:proofErr w:type="spellStart"/>
      <w:r w:rsidRPr="00D8538D">
        <w:rPr>
          <w:rFonts w:ascii="Candara" w:hAnsi="Candara"/>
          <w:sz w:val="24"/>
          <w:szCs w:val="24"/>
        </w:rPr>
        <w:t>retardants</w:t>
      </w:r>
      <w:proofErr w:type="spellEnd"/>
      <w:r w:rsidRPr="00D8538D">
        <w:rPr>
          <w:rFonts w:ascii="Candara" w:hAnsi="Candara"/>
          <w:sz w:val="24"/>
          <w:szCs w:val="24"/>
        </w:rPr>
        <w:t xml:space="preserve"> based on </w:t>
      </w:r>
      <w:proofErr w:type="spellStart"/>
      <w:r w:rsidRPr="00D8538D">
        <w:rPr>
          <w:rFonts w:ascii="Candara" w:hAnsi="Candara"/>
          <w:sz w:val="24"/>
          <w:szCs w:val="24"/>
        </w:rPr>
        <w:t>antimony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such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</w:t>
      </w:r>
      <w:proofErr w:type="spellStart"/>
      <w:r w:rsidRPr="00D8538D">
        <w:rPr>
          <w:rFonts w:ascii="Candara" w:hAnsi="Candara"/>
          <w:sz w:val="24"/>
          <w:szCs w:val="24"/>
        </w:rPr>
        <w:t>Sb₂O</w:t>
      </w:r>
      <w:proofErr w:type="spellEnd"/>
      <w:r w:rsidRPr="00D8538D">
        <w:rPr>
          <w:rFonts w:ascii="Candara" w:hAnsi="Candara"/>
          <w:sz w:val="24"/>
          <w:szCs w:val="24"/>
        </w:rPr>
        <w:t xml:space="preserve">₃ and </w:t>
      </w:r>
      <w:proofErr w:type="spellStart"/>
      <w:r w:rsidRPr="00D8538D">
        <w:rPr>
          <w:rFonts w:ascii="Candara" w:hAnsi="Candara"/>
          <w:sz w:val="24"/>
          <w:szCs w:val="24"/>
        </w:rPr>
        <w:t>brominated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organic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derivatives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e.g</w:t>
      </w:r>
      <w:proofErr w:type="spellEnd"/>
      <w:r w:rsidRPr="00D8538D">
        <w:rPr>
          <w:rFonts w:ascii="Candara" w:hAnsi="Candara"/>
          <w:sz w:val="24"/>
          <w:szCs w:val="24"/>
        </w:rPr>
        <w:t>. HBCDD,</w:t>
      </w:r>
    </w:p>
    <w:p w14:paraId="65E6E4BE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dimethyl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fumarate</w:t>
      </w:r>
      <w:proofErr w:type="spellEnd"/>
      <w:r w:rsidRPr="00D8538D">
        <w:rPr>
          <w:rFonts w:ascii="Candara" w:hAnsi="Candara"/>
          <w:sz w:val="24"/>
          <w:szCs w:val="24"/>
        </w:rPr>
        <w:t xml:space="preserve"> (CAS 624-49-7),</w:t>
      </w:r>
    </w:p>
    <w:p w14:paraId="65E24A9A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r w:rsidRPr="00D8538D">
        <w:rPr>
          <w:rFonts w:ascii="Candara" w:hAnsi="Candara"/>
          <w:sz w:val="24"/>
          <w:szCs w:val="24"/>
        </w:rPr>
        <w:t xml:space="preserve">SVHC </w:t>
      </w:r>
      <w:proofErr w:type="spellStart"/>
      <w:r w:rsidRPr="00D8538D">
        <w:rPr>
          <w:rFonts w:ascii="Candara" w:hAnsi="Candara"/>
          <w:sz w:val="24"/>
          <w:szCs w:val="24"/>
        </w:rPr>
        <w:t>substances</w:t>
      </w:r>
      <w:proofErr w:type="spellEnd"/>
      <w:r w:rsidRPr="00D8538D">
        <w:rPr>
          <w:rFonts w:ascii="Candara" w:hAnsi="Candara"/>
          <w:sz w:val="24"/>
          <w:szCs w:val="24"/>
        </w:rPr>
        <w:t xml:space="preserve"> (</w:t>
      </w:r>
      <w:proofErr w:type="spellStart"/>
      <w:r w:rsidRPr="00D8538D">
        <w:rPr>
          <w:rFonts w:ascii="Candara" w:hAnsi="Candara"/>
          <w:sz w:val="24"/>
          <w:szCs w:val="24"/>
        </w:rPr>
        <w:t>Substances</w:t>
      </w:r>
      <w:proofErr w:type="spellEnd"/>
      <w:r w:rsidRPr="00D8538D">
        <w:rPr>
          <w:rFonts w:ascii="Candara" w:hAnsi="Candara"/>
          <w:sz w:val="24"/>
          <w:szCs w:val="24"/>
        </w:rPr>
        <w:t xml:space="preserve"> of Very High </w:t>
      </w:r>
      <w:proofErr w:type="spellStart"/>
      <w:r w:rsidRPr="00D8538D">
        <w:rPr>
          <w:rFonts w:ascii="Candara" w:hAnsi="Candara"/>
          <w:sz w:val="24"/>
          <w:szCs w:val="24"/>
        </w:rPr>
        <w:t>Concern</w:t>
      </w:r>
      <w:proofErr w:type="spellEnd"/>
      <w:r w:rsidRPr="00D8538D">
        <w:rPr>
          <w:rFonts w:ascii="Candara" w:hAnsi="Candara"/>
          <w:sz w:val="24"/>
          <w:szCs w:val="24"/>
        </w:rPr>
        <w:t>),</w:t>
      </w:r>
    </w:p>
    <w:p w14:paraId="3554E045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substances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listed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in REACH </w:t>
      </w:r>
      <w:proofErr w:type="spellStart"/>
      <w:r w:rsidRPr="00D8538D">
        <w:rPr>
          <w:rFonts w:ascii="Candara" w:hAnsi="Candara"/>
          <w:sz w:val="24"/>
          <w:szCs w:val="24"/>
        </w:rPr>
        <w:t>Annex</w:t>
      </w:r>
      <w:proofErr w:type="spellEnd"/>
      <w:r w:rsidRPr="00D8538D">
        <w:rPr>
          <w:rFonts w:ascii="Candara" w:hAnsi="Candara"/>
          <w:sz w:val="24"/>
          <w:szCs w:val="24"/>
        </w:rPr>
        <w:t xml:space="preserve"> XIV,</w:t>
      </w:r>
    </w:p>
    <w:p w14:paraId="142C873E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substances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listed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in REACH </w:t>
      </w:r>
      <w:proofErr w:type="spellStart"/>
      <w:r w:rsidRPr="00D8538D">
        <w:rPr>
          <w:rFonts w:ascii="Candara" w:hAnsi="Candara"/>
          <w:sz w:val="24"/>
          <w:szCs w:val="24"/>
        </w:rPr>
        <w:t>Annex</w:t>
      </w:r>
      <w:proofErr w:type="spellEnd"/>
      <w:r w:rsidRPr="00D8538D">
        <w:rPr>
          <w:rFonts w:ascii="Candara" w:hAnsi="Candara"/>
          <w:sz w:val="24"/>
          <w:szCs w:val="24"/>
        </w:rPr>
        <w:t xml:space="preserve"> XVII,</w:t>
      </w:r>
    </w:p>
    <w:p w14:paraId="0B4D16A4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pigments</w:t>
      </w:r>
      <w:proofErr w:type="spellEnd"/>
      <w:r w:rsidRPr="00D8538D">
        <w:rPr>
          <w:rFonts w:ascii="Candara" w:hAnsi="Candara"/>
          <w:sz w:val="24"/>
          <w:szCs w:val="24"/>
        </w:rPr>
        <w:t xml:space="preserve"> based on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of </w:t>
      </w:r>
      <w:proofErr w:type="spellStart"/>
      <w:r w:rsidRPr="00D8538D">
        <w:rPr>
          <w:rFonts w:ascii="Candara" w:hAnsi="Candara"/>
          <w:sz w:val="24"/>
          <w:szCs w:val="24"/>
        </w:rPr>
        <w:t>lead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cadmium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chromium</w:t>
      </w:r>
      <w:proofErr w:type="spellEnd"/>
      <w:r w:rsidRPr="00D8538D">
        <w:rPr>
          <w:rFonts w:ascii="Candara" w:hAnsi="Candara"/>
          <w:sz w:val="24"/>
          <w:szCs w:val="24"/>
        </w:rPr>
        <w:t xml:space="preserve"> (VI) and </w:t>
      </w:r>
      <w:proofErr w:type="spellStart"/>
      <w:r w:rsidRPr="00D8538D">
        <w:rPr>
          <w:rFonts w:ascii="Candara" w:hAnsi="Candara"/>
          <w:sz w:val="24"/>
          <w:szCs w:val="24"/>
        </w:rPr>
        <w:t>mercury</w:t>
      </w:r>
      <w:proofErr w:type="spellEnd"/>
      <w:r w:rsidRPr="00D8538D">
        <w:rPr>
          <w:rFonts w:ascii="Candara" w:hAnsi="Candara"/>
          <w:sz w:val="24"/>
          <w:szCs w:val="24"/>
        </w:rPr>
        <w:t xml:space="preserve">, as </w:t>
      </w:r>
      <w:proofErr w:type="spellStart"/>
      <w:r w:rsidRPr="00D8538D">
        <w:rPr>
          <w:rFonts w:ascii="Candara" w:hAnsi="Candara"/>
          <w:sz w:val="24"/>
          <w:szCs w:val="24"/>
        </w:rPr>
        <w:t>well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</w:t>
      </w:r>
      <w:proofErr w:type="spellStart"/>
      <w:r w:rsidRPr="00D8538D">
        <w:rPr>
          <w:rFonts w:ascii="Candara" w:hAnsi="Candara"/>
          <w:sz w:val="24"/>
          <w:szCs w:val="24"/>
        </w:rPr>
        <w:t>organic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classified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</w:t>
      </w:r>
      <w:proofErr w:type="spellStart"/>
      <w:r w:rsidRPr="00D8538D">
        <w:rPr>
          <w:rFonts w:ascii="Candara" w:hAnsi="Candara"/>
          <w:sz w:val="24"/>
          <w:szCs w:val="24"/>
        </w:rPr>
        <w:t>carcinogenic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category</w:t>
      </w:r>
      <w:proofErr w:type="spellEnd"/>
      <w:r w:rsidRPr="00D8538D">
        <w:rPr>
          <w:rFonts w:ascii="Candara" w:hAnsi="Candara"/>
          <w:sz w:val="24"/>
          <w:szCs w:val="24"/>
        </w:rPr>
        <w:t xml:space="preserve"> 1 and 2, </w:t>
      </w:r>
      <w:proofErr w:type="spellStart"/>
      <w:r w:rsidRPr="00D8538D">
        <w:rPr>
          <w:rFonts w:ascii="Candara" w:hAnsi="Candara"/>
          <w:sz w:val="24"/>
          <w:szCs w:val="24"/>
        </w:rPr>
        <w:t>mutagenic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category</w:t>
      </w:r>
      <w:proofErr w:type="spellEnd"/>
      <w:r w:rsidRPr="00D8538D">
        <w:rPr>
          <w:rFonts w:ascii="Candara" w:hAnsi="Candara"/>
          <w:sz w:val="24"/>
          <w:szCs w:val="24"/>
        </w:rPr>
        <w:t xml:space="preserve"> 1 and 2, </w:t>
      </w:r>
      <w:proofErr w:type="spellStart"/>
      <w:r w:rsidRPr="00D8538D">
        <w:rPr>
          <w:rFonts w:ascii="Candara" w:hAnsi="Candara"/>
          <w:sz w:val="24"/>
          <w:szCs w:val="24"/>
        </w:rPr>
        <w:t>toxic</w:t>
      </w:r>
      <w:proofErr w:type="spellEnd"/>
      <w:r w:rsidRPr="00D8538D">
        <w:rPr>
          <w:rFonts w:ascii="Candara" w:hAnsi="Candara"/>
          <w:sz w:val="24"/>
          <w:szCs w:val="24"/>
        </w:rPr>
        <w:t xml:space="preserve"> for </w:t>
      </w:r>
      <w:proofErr w:type="spellStart"/>
      <w:r w:rsidRPr="00D8538D">
        <w:rPr>
          <w:rFonts w:ascii="Candara" w:hAnsi="Candara"/>
          <w:sz w:val="24"/>
          <w:szCs w:val="24"/>
        </w:rPr>
        <w:t>reproduction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category</w:t>
      </w:r>
      <w:proofErr w:type="spellEnd"/>
      <w:r w:rsidRPr="00D8538D">
        <w:rPr>
          <w:rFonts w:ascii="Candara" w:hAnsi="Candara"/>
          <w:sz w:val="24"/>
          <w:szCs w:val="24"/>
        </w:rPr>
        <w:t xml:space="preserve"> 1 and 2, </w:t>
      </w:r>
      <w:proofErr w:type="spellStart"/>
      <w:r w:rsidRPr="00D8538D">
        <w:rPr>
          <w:rFonts w:ascii="Candara" w:hAnsi="Candara"/>
          <w:sz w:val="24"/>
          <w:szCs w:val="24"/>
        </w:rPr>
        <w:t>or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harmful</w:t>
      </w:r>
      <w:proofErr w:type="spellEnd"/>
      <w:r w:rsidRPr="00D8538D">
        <w:rPr>
          <w:rFonts w:ascii="Candara" w:hAnsi="Candara"/>
          <w:sz w:val="24"/>
          <w:szCs w:val="24"/>
        </w:rPr>
        <w:t xml:space="preserve"> to the </w:t>
      </w:r>
      <w:proofErr w:type="spellStart"/>
      <w:r w:rsidRPr="00D8538D">
        <w:rPr>
          <w:rFonts w:ascii="Candara" w:hAnsi="Candara"/>
          <w:sz w:val="24"/>
          <w:szCs w:val="24"/>
        </w:rPr>
        <w:t>unborn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child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276A3F23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thermally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and/</w:t>
      </w:r>
      <w:proofErr w:type="spellStart"/>
      <w:r w:rsidRPr="00D8538D">
        <w:rPr>
          <w:rFonts w:ascii="Candara" w:hAnsi="Candara"/>
          <w:sz w:val="24"/>
          <w:szCs w:val="24"/>
        </w:rPr>
        <w:t>or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chemically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processed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unprocessed</w:t>
      </w:r>
      <w:proofErr w:type="spellEnd"/>
      <w:r w:rsidRPr="00D8538D">
        <w:rPr>
          <w:rFonts w:ascii="Candara" w:hAnsi="Candara"/>
          <w:sz w:val="24"/>
          <w:szCs w:val="24"/>
        </w:rPr>
        <w:t xml:space="preserve"> waste materials, </w:t>
      </w:r>
      <w:proofErr w:type="spellStart"/>
      <w:r w:rsidRPr="00D8538D">
        <w:rPr>
          <w:rFonts w:ascii="Candara" w:hAnsi="Candara"/>
          <w:sz w:val="24"/>
          <w:szCs w:val="24"/>
        </w:rPr>
        <w:t>including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waste </w:t>
      </w:r>
      <w:proofErr w:type="spellStart"/>
      <w:r w:rsidRPr="00D8538D">
        <w:rPr>
          <w:rFonts w:ascii="Candara" w:hAnsi="Candara"/>
          <w:sz w:val="24"/>
          <w:szCs w:val="24"/>
        </w:rPr>
        <w:t>paper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ash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slag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combustion</w:t>
      </w:r>
      <w:proofErr w:type="spellEnd"/>
      <w:r w:rsidRPr="00D8538D">
        <w:rPr>
          <w:rFonts w:ascii="Candara" w:hAnsi="Candara"/>
          <w:sz w:val="24"/>
          <w:szCs w:val="24"/>
        </w:rPr>
        <w:t xml:space="preserve"> by-products </w:t>
      </w:r>
      <w:proofErr w:type="spellStart"/>
      <w:r w:rsidRPr="00D8538D">
        <w:rPr>
          <w:rFonts w:ascii="Candara" w:hAnsi="Candara"/>
          <w:sz w:val="24"/>
          <w:szCs w:val="24"/>
        </w:rPr>
        <w:t>originating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from the </w:t>
      </w:r>
      <w:proofErr w:type="spellStart"/>
      <w:r w:rsidRPr="00D8538D">
        <w:rPr>
          <w:rFonts w:ascii="Candara" w:hAnsi="Candara"/>
          <w:sz w:val="24"/>
          <w:szCs w:val="24"/>
        </w:rPr>
        <w:t>energy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combined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heat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power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metallurgical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metal </w:t>
      </w:r>
      <w:proofErr w:type="spellStart"/>
      <w:r w:rsidRPr="00D8538D">
        <w:rPr>
          <w:rFonts w:ascii="Candara" w:hAnsi="Candara"/>
          <w:sz w:val="24"/>
          <w:szCs w:val="24"/>
        </w:rPr>
        <w:t>processing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industries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from </w:t>
      </w:r>
      <w:proofErr w:type="spellStart"/>
      <w:r w:rsidRPr="00D8538D">
        <w:rPr>
          <w:rFonts w:ascii="Candara" w:hAnsi="Candara"/>
          <w:sz w:val="24"/>
          <w:szCs w:val="24"/>
        </w:rPr>
        <w:t>wastewater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treatment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plants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3204E5FA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asbestos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attapulgite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sepiolite</w:t>
      </w:r>
      <w:proofErr w:type="spellEnd"/>
      <w:r w:rsidRPr="00D8538D">
        <w:rPr>
          <w:rFonts w:ascii="Candara" w:hAnsi="Candara"/>
          <w:sz w:val="24"/>
          <w:szCs w:val="24"/>
        </w:rPr>
        <w:t xml:space="preserve">, as </w:t>
      </w:r>
      <w:proofErr w:type="spellStart"/>
      <w:r w:rsidRPr="00D8538D">
        <w:rPr>
          <w:rFonts w:ascii="Candara" w:hAnsi="Candara"/>
          <w:sz w:val="24"/>
          <w:szCs w:val="24"/>
        </w:rPr>
        <w:t>well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</w:t>
      </w:r>
      <w:proofErr w:type="spellStart"/>
      <w:r w:rsidRPr="00D8538D">
        <w:rPr>
          <w:rFonts w:ascii="Candara" w:hAnsi="Candara"/>
          <w:sz w:val="24"/>
          <w:szCs w:val="24"/>
        </w:rPr>
        <w:t>asbestos-like</w:t>
      </w:r>
      <w:proofErr w:type="spellEnd"/>
      <w:r w:rsidRPr="00D8538D">
        <w:rPr>
          <w:rFonts w:ascii="Candara" w:hAnsi="Candara"/>
          <w:sz w:val="24"/>
          <w:szCs w:val="24"/>
        </w:rPr>
        <w:t xml:space="preserve"> materials,</w:t>
      </w:r>
    </w:p>
    <w:p w14:paraId="00F76D82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r w:rsidRPr="00D8538D">
        <w:rPr>
          <w:rFonts w:ascii="Candara" w:hAnsi="Candara"/>
          <w:sz w:val="24"/>
          <w:szCs w:val="24"/>
        </w:rPr>
        <w:t>post-</w:t>
      </w:r>
      <w:proofErr w:type="spellStart"/>
      <w:r w:rsidRPr="00D8538D">
        <w:rPr>
          <w:rFonts w:ascii="Candara" w:hAnsi="Candara"/>
          <w:sz w:val="24"/>
          <w:szCs w:val="24"/>
        </w:rPr>
        <w:t>consumer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recycled</w:t>
      </w:r>
      <w:proofErr w:type="spellEnd"/>
      <w:r w:rsidRPr="00D8538D">
        <w:rPr>
          <w:rFonts w:ascii="Candara" w:hAnsi="Candara"/>
          <w:sz w:val="24"/>
          <w:szCs w:val="24"/>
        </w:rPr>
        <w:t xml:space="preserve"> materials (</w:t>
      </w:r>
      <w:proofErr w:type="spellStart"/>
      <w:r w:rsidRPr="00D8538D">
        <w:rPr>
          <w:rFonts w:ascii="Candara" w:hAnsi="Candara"/>
          <w:sz w:val="24"/>
          <w:szCs w:val="24"/>
        </w:rPr>
        <w:t>except</w:t>
      </w:r>
      <w:proofErr w:type="spellEnd"/>
      <w:r w:rsidRPr="00D8538D">
        <w:rPr>
          <w:rFonts w:ascii="Candara" w:hAnsi="Candara"/>
          <w:sz w:val="24"/>
          <w:szCs w:val="24"/>
        </w:rPr>
        <w:t xml:space="preserve"> glass and </w:t>
      </w:r>
      <w:proofErr w:type="spellStart"/>
      <w:r w:rsidRPr="00D8538D">
        <w:rPr>
          <w:rFonts w:ascii="Candara" w:hAnsi="Candara"/>
          <w:sz w:val="24"/>
          <w:szCs w:val="24"/>
        </w:rPr>
        <w:t>metals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their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alloys</w:t>
      </w:r>
      <w:proofErr w:type="spellEnd"/>
      <w:r w:rsidRPr="00D8538D">
        <w:rPr>
          <w:rFonts w:ascii="Candara" w:hAnsi="Candara"/>
          <w:sz w:val="24"/>
          <w:szCs w:val="24"/>
        </w:rPr>
        <w:t>),</w:t>
      </w:r>
    </w:p>
    <w:p w14:paraId="2F30C4DB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r w:rsidRPr="00D8538D">
        <w:rPr>
          <w:rFonts w:ascii="Candara" w:hAnsi="Candara"/>
          <w:sz w:val="24"/>
          <w:szCs w:val="24"/>
        </w:rPr>
        <w:t xml:space="preserve">boron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7CFCDAFA" w14:textId="7249003D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nanomaterials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including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titanium</w:t>
      </w:r>
      <w:proofErr w:type="spellEnd"/>
      <w:r w:rsidRPr="00D8538D">
        <w:rPr>
          <w:rFonts w:ascii="Candara" w:hAnsi="Candara"/>
          <w:sz w:val="24"/>
          <w:szCs w:val="24"/>
        </w:rPr>
        <w:t xml:space="preserve"> dioxide </w:t>
      </w:r>
      <w:proofErr w:type="spellStart"/>
      <w:r w:rsidRPr="00D8538D">
        <w:rPr>
          <w:rFonts w:ascii="Candara" w:hAnsi="Candara"/>
          <w:sz w:val="24"/>
          <w:szCs w:val="24"/>
        </w:rPr>
        <w:t>nanoparticles</w:t>
      </w:r>
      <w:proofErr w:type="spellEnd"/>
      <w:r w:rsidRPr="00D8538D">
        <w:rPr>
          <w:rFonts w:ascii="Candara" w:hAnsi="Candara"/>
          <w:sz w:val="24"/>
          <w:szCs w:val="24"/>
        </w:rPr>
        <w:t xml:space="preserve"> (</w:t>
      </w:r>
      <w:proofErr w:type="spellStart"/>
      <w:r w:rsidRPr="00D8538D">
        <w:rPr>
          <w:rFonts w:ascii="Candara" w:hAnsi="Candara"/>
          <w:sz w:val="24"/>
          <w:szCs w:val="24"/>
        </w:rPr>
        <w:t>size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below</w:t>
      </w:r>
      <w:proofErr w:type="spellEnd"/>
      <w:r w:rsidRPr="00D8538D">
        <w:rPr>
          <w:rFonts w:ascii="Candara" w:hAnsi="Candara"/>
          <w:sz w:val="24"/>
          <w:szCs w:val="24"/>
        </w:rPr>
        <w:t xml:space="preserve"> 100 nm), silver </w:t>
      </w:r>
      <w:proofErr w:type="spellStart"/>
      <w:r w:rsidRPr="00D8538D">
        <w:rPr>
          <w:rFonts w:ascii="Candara" w:hAnsi="Candara"/>
          <w:sz w:val="24"/>
          <w:szCs w:val="24"/>
        </w:rPr>
        <w:t>nanoparticles</w:t>
      </w:r>
      <w:proofErr w:type="spellEnd"/>
      <w:r w:rsidRPr="00D8538D">
        <w:rPr>
          <w:rFonts w:ascii="Candara" w:hAnsi="Candara"/>
          <w:sz w:val="24"/>
          <w:szCs w:val="24"/>
        </w:rPr>
        <w:t xml:space="preserve"> (</w:t>
      </w:r>
      <w:proofErr w:type="spellStart"/>
      <w:r w:rsidRPr="00D8538D">
        <w:rPr>
          <w:rFonts w:ascii="Candara" w:hAnsi="Candara"/>
          <w:sz w:val="24"/>
          <w:szCs w:val="24"/>
        </w:rPr>
        <w:t>size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below</w:t>
      </w:r>
      <w:proofErr w:type="spellEnd"/>
      <w:r w:rsidRPr="00D8538D">
        <w:rPr>
          <w:rFonts w:ascii="Candara" w:hAnsi="Candara"/>
          <w:sz w:val="24"/>
          <w:szCs w:val="24"/>
        </w:rPr>
        <w:t xml:space="preserve"> 100 nm), </w:t>
      </w:r>
      <w:proofErr w:type="spellStart"/>
      <w:r w:rsidRPr="00D8538D">
        <w:rPr>
          <w:rFonts w:ascii="Candara" w:hAnsi="Candara"/>
          <w:sz w:val="24"/>
          <w:szCs w:val="24"/>
        </w:rPr>
        <w:t>nanosubstances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nanoparticles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nanoagglomerates</w:t>
      </w:r>
      <w:proofErr w:type="spellEnd"/>
      <w:r w:rsidRPr="00D8538D">
        <w:rPr>
          <w:rFonts w:ascii="Candara" w:hAnsi="Candara"/>
          <w:sz w:val="24"/>
          <w:szCs w:val="24"/>
        </w:rPr>
        <w:t xml:space="preserve"> and </w:t>
      </w:r>
      <w:proofErr w:type="spellStart"/>
      <w:r w:rsidRPr="00D8538D">
        <w:rPr>
          <w:rFonts w:ascii="Candara" w:hAnsi="Candara"/>
          <w:sz w:val="24"/>
          <w:szCs w:val="24"/>
        </w:rPr>
        <w:t>photocatalytic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0B6990DD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bituminous</w:t>
      </w:r>
      <w:proofErr w:type="spellEnd"/>
      <w:r w:rsidRPr="00D8538D">
        <w:rPr>
          <w:rFonts w:ascii="Candara" w:hAnsi="Candara"/>
          <w:sz w:val="24"/>
          <w:szCs w:val="24"/>
        </w:rPr>
        <w:t xml:space="preserve"> materials and </w:t>
      </w:r>
      <w:proofErr w:type="spellStart"/>
      <w:r w:rsidRPr="00D8538D">
        <w:rPr>
          <w:rFonts w:ascii="Candara" w:hAnsi="Candara"/>
          <w:sz w:val="24"/>
          <w:szCs w:val="24"/>
        </w:rPr>
        <w:t>modified</w:t>
      </w:r>
      <w:proofErr w:type="spellEnd"/>
      <w:r w:rsidRPr="00D8538D">
        <w:rPr>
          <w:rFonts w:ascii="Candara" w:hAnsi="Candara"/>
          <w:sz w:val="24"/>
          <w:szCs w:val="24"/>
        </w:rPr>
        <w:t xml:space="preserve"> bitumen,</w:t>
      </w:r>
    </w:p>
    <w:p w14:paraId="6BE716AB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organotin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in </w:t>
      </w:r>
      <w:proofErr w:type="spellStart"/>
      <w:r w:rsidRPr="00D8538D">
        <w:rPr>
          <w:rFonts w:ascii="Candara" w:hAnsi="Candara"/>
          <w:sz w:val="24"/>
          <w:szCs w:val="24"/>
        </w:rPr>
        <w:t>amounts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exceeding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0.1% </w:t>
      </w:r>
      <w:proofErr w:type="spellStart"/>
      <w:r w:rsidRPr="00D8538D">
        <w:rPr>
          <w:rFonts w:ascii="Candara" w:hAnsi="Candara"/>
          <w:sz w:val="24"/>
          <w:szCs w:val="24"/>
        </w:rPr>
        <w:t>calculated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</w:t>
      </w:r>
      <w:proofErr w:type="spellStart"/>
      <w:r w:rsidRPr="00D8538D">
        <w:rPr>
          <w:rFonts w:ascii="Candara" w:hAnsi="Candara"/>
          <w:sz w:val="24"/>
          <w:szCs w:val="24"/>
        </w:rPr>
        <w:t>tin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1B5D9AA8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biocides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above</w:t>
      </w:r>
      <w:proofErr w:type="spellEnd"/>
      <w:r w:rsidRPr="00D8538D">
        <w:rPr>
          <w:rFonts w:ascii="Candara" w:hAnsi="Candara"/>
          <w:sz w:val="24"/>
          <w:szCs w:val="24"/>
        </w:rPr>
        <w:t xml:space="preserve"> 0.2% </w:t>
      </w:r>
      <w:proofErr w:type="spellStart"/>
      <w:r w:rsidRPr="00D8538D">
        <w:rPr>
          <w:rFonts w:ascii="Candara" w:hAnsi="Candara"/>
          <w:sz w:val="24"/>
          <w:szCs w:val="24"/>
        </w:rPr>
        <w:t>calculated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as the </w:t>
      </w:r>
      <w:proofErr w:type="spellStart"/>
      <w:r w:rsidRPr="00D8538D">
        <w:rPr>
          <w:rFonts w:ascii="Candara" w:hAnsi="Candara"/>
          <w:sz w:val="24"/>
          <w:szCs w:val="24"/>
        </w:rPr>
        <w:t>active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substance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7102CE4F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carcinogenic</w:t>
      </w:r>
      <w:proofErr w:type="spellEnd"/>
      <w:r w:rsidRPr="00D8538D">
        <w:rPr>
          <w:rFonts w:ascii="Candara" w:hAnsi="Candara"/>
          <w:sz w:val="24"/>
          <w:szCs w:val="24"/>
        </w:rPr>
        <w:t xml:space="preserve">, </w:t>
      </w:r>
      <w:proofErr w:type="spellStart"/>
      <w:r w:rsidRPr="00D8538D">
        <w:rPr>
          <w:rFonts w:ascii="Candara" w:hAnsi="Candara"/>
          <w:sz w:val="24"/>
          <w:szCs w:val="24"/>
        </w:rPr>
        <w:t>mutagenic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or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toxic</w:t>
      </w:r>
      <w:proofErr w:type="spellEnd"/>
      <w:r w:rsidRPr="00D8538D">
        <w:rPr>
          <w:rFonts w:ascii="Candara" w:hAnsi="Candara"/>
          <w:sz w:val="24"/>
          <w:szCs w:val="24"/>
        </w:rPr>
        <w:t xml:space="preserve"> for </w:t>
      </w:r>
      <w:proofErr w:type="spellStart"/>
      <w:r w:rsidRPr="00D8538D">
        <w:rPr>
          <w:rFonts w:ascii="Candara" w:hAnsi="Candara"/>
          <w:sz w:val="24"/>
          <w:szCs w:val="24"/>
        </w:rPr>
        <w:t>reproduction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(</w:t>
      </w:r>
      <w:proofErr w:type="spellStart"/>
      <w:r w:rsidRPr="00D8538D">
        <w:rPr>
          <w:rFonts w:ascii="Candara" w:hAnsi="Candara"/>
          <w:sz w:val="24"/>
          <w:szCs w:val="24"/>
        </w:rPr>
        <w:t>categories</w:t>
      </w:r>
      <w:proofErr w:type="spellEnd"/>
      <w:r w:rsidRPr="00D8538D">
        <w:rPr>
          <w:rFonts w:ascii="Candara" w:hAnsi="Candara"/>
          <w:sz w:val="24"/>
          <w:szCs w:val="24"/>
        </w:rPr>
        <w:t xml:space="preserve"> 1 and 2) in </w:t>
      </w:r>
      <w:proofErr w:type="spellStart"/>
      <w:r w:rsidRPr="00D8538D">
        <w:rPr>
          <w:rFonts w:ascii="Candara" w:hAnsi="Candara"/>
          <w:sz w:val="24"/>
          <w:szCs w:val="24"/>
        </w:rPr>
        <w:t>quantities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exceeding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0.1%,</w:t>
      </w:r>
    </w:p>
    <w:p w14:paraId="13B19E25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ethylene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glycol</w:t>
      </w:r>
      <w:proofErr w:type="spellEnd"/>
      <w:r w:rsidRPr="00D8538D">
        <w:rPr>
          <w:rFonts w:ascii="Candara" w:hAnsi="Candara"/>
          <w:sz w:val="24"/>
          <w:szCs w:val="24"/>
        </w:rPr>
        <w:t xml:space="preserve"> / </w:t>
      </w:r>
      <w:proofErr w:type="spellStart"/>
      <w:r w:rsidRPr="00D8538D">
        <w:rPr>
          <w:rFonts w:ascii="Candara" w:hAnsi="Candara"/>
          <w:sz w:val="24"/>
          <w:szCs w:val="24"/>
        </w:rPr>
        <w:t>monoethylene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glycol</w:t>
      </w:r>
      <w:proofErr w:type="spellEnd"/>
      <w:r w:rsidRPr="00D8538D">
        <w:rPr>
          <w:rFonts w:ascii="Candara" w:hAnsi="Candara"/>
          <w:sz w:val="24"/>
          <w:szCs w:val="24"/>
        </w:rPr>
        <w:t xml:space="preserve"> / ethane-1,2-diol (CAS 107-21-1),</w:t>
      </w:r>
    </w:p>
    <w:p w14:paraId="200CA538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hydrotreated</w:t>
      </w:r>
      <w:proofErr w:type="spellEnd"/>
      <w:r w:rsidRPr="00D8538D">
        <w:rPr>
          <w:rFonts w:ascii="Candara" w:hAnsi="Candara"/>
          <w:sz w:val="24"/>
          <w:szCs w:val="24"/>
        </w:rPr>
        <w:t xml:space="preserve"> heavy </w:t>
      </w:r>
      <w:proofErr w:type="spellStart"/>
      <w:r w:rsidRPr="00D8538D">
        <w:rPr>
          <w:rFonts w:ascii="Candara" w:hAnsi="Candara"/>
          <w:sz w:val="24"/>
          <w:szCs w:val="24"/>
        </w:rPr>
        <w:t>hydrocarbons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containing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more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than</w:t>
      </w:r>
      <w:proofErr w:type="spellEnd"/>
      <w:r w:rsidRPr="00D8538D">
        <w:rPr>
          <w:rFonts w:ascii="Candara" w:hAnsi="Candara"/>
          <w:sz w:val="24"/>
          <w:szCs w:val="24"/>
        </w:rPr>
        <w:t xml:space="preserve"> 3% DMSO </w:t>
      </w:r>
      <w:proofErr w:type="spellStart"/>
      <w:r w:rsidRPr="00D8538D">
        <w:rPr>
          <w:rFonts w:ascii="Candara" w:hAnsi="Candara"/>
          <w:sz w:val="24"/>
          <w:szCs w:val="24"/>
        </w:rPr>
        <w:t>extract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according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to </w:t>
      </w:r>
      <w:proofErr w:type="spellStart"/>
      <w:r w:rsidRPr="00D8538D">
        <w:rPr>
          <w:rFonts w:ascii="Candara" w:hAnsi="Candara"/>
          <w:sz w:val="24"/>
          <w:szCs w:val="24"/>
        </w:rPr>
        <w:t>method</w:t>
      </w:r>
      <w:proofErr w:type="spellEnd"/>
      <w:r w:rsidRPr="00D8538D">
        <w:rPr>
          <w:rFonts w:ascii="Candara" w:hAnsi="Candara"/>
          <w:sz w:val="24"/>
          <w:szCs w:val="24"/>
        </w:rPr>
        <w:t xml:space="preserve"> IP 346 and &gt;0.1% </w:t>
      </w:r>
      <w:proofErr w:type="spellStart"/>
      <w:r w:rsidRPr="00D8538D">
        <w:rPr>
          <w:rFonts w:ascii="Candara" w:hAnsi="Candara"/>
          <w:sz w:val="24"/>
          <w:szCs w:val="24"/>
        </w:rPr>
        <w:t>benzene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202B1C87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proofErr w:type="spellStart"/>
      <w:r w:rsidRPr="00D8538D">
        <w:rPr>
          <w:rFonts w:ascii="Candara" w:hAnsi="Candara"/>
          <w:sz w:val="24"/>
          <w:szCs w:val="24"/>
        </w:rPr>
        <w:t>combustion</w:t>
      </w:r>
      <w:proofErr w:type="spellEnd"/>
      <w:r w:rsidRPr="00D8538D">
        <w:rPr>
          <w:rFonts w:ascii="Candara" w:hAnsi="Candara"/>
          <w:sz w:val="24"/>
          <w:szCs w:val="24"/>
        </w:rPr>
        <w:t xml:space="preserve"> by-products and by-products of </w:t>
      </w:r>
      <w:proofErr w:type="spellStart"/>
      <w:r w:rsidRPr="00D8538D">
        <w:rPr>
          <w:rFonts w:ascii="Candara" w:hAnsi="Candara"/>
          <w:sz w:val="24"/>
          <w:szCs w:val="24"/>
        </w:rPr>
        <w:t>technological</w:t>
      </w:r>
      <w:proofErr w:type="spellEnd"/>
      <w:r w:rsidRPr="00D8538D">
        <w:rPr>
          <w:rFonts w:ascii="Candara" w:hAnsi="Candara"/>
          <w:sz w:val="24"/>
          <w:szCs w:val="24"/>
        </w:rPr>
        <w:t>/</w:t>
      </w:r>
      <w:proofErr w:type="spellStart"/>
      <w:r w:rsidRPr="00D8538D">
        <w:rPr>
          <w:rFonts w:ascii="Candara" w:hAnsi="Candara"/>
          <w:sz w:val="24"/>
          <w:szCs w:val="24"/>
        </w:rPr>
        <w:t>biotechnological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processes</w:t>
      </w:r>
      <w:proofErr w:type="spellEnd"/>
      <w:r w:rsidRPr="00D8538D">
        <w:rPr>
          <w:rFonts w:ascii="Candara" w:hAnsi="Candara"/>
          <w:sz w:val="24"/>
          <w:szCs w:val="24"/>
        </w:rPr>
        <w:t>,</w:t>
      </w:r>
    </w:p>
    <w:p w14:paraId="30F22FF3" w14:textId="77777777" w:rsidR="003C06D6" w:rsidRPr="00D8538D" w:rsidRDefault="003C06D6" w:rsidP="003C06D6">
      <w:pPr>
        <w:numPr>
          <w:ilvl w:val="0"/>
          <w:numId w:val="13"/>
        </w:numPr>
        <w:rPr>
          <w:rFonts w:ascii="Candara" w:hAnsi="Candara"/>
          <w:sz w:val="24"/>
          <w:szCs w:val="24"/>
        </w:rPr>
      </w:pPr>
      <w:r w:rsidRPr="00D8538D">
        <w:rPr>
          <w:rFonts w:ascii="Candara" w:hAnsi="Candara"/>
          <w:sz w:val="24"/>
          <w:szCs w:val="24"/>
        </w:rPr>
        <w:t xml:space="preserve">flame-retardant </w:t>
      </w:r>
      <w:proofErr w:type="spellStart"/>
      <w:r w:rsidRPr="00D8538D">
        <w:rPr>
          <w:rFonts w:ascii="Candara" w:hAnsi="Candara"/>
          <w:sz w:val="24"/>
          <w:szCs w:val="24"/>
        </w:rPr>
        <w:t>substances</w:t>
      </w:r>
      <w:proofErr w:type="spellEnd"/>
      <w:r w:rsidRPr="00D8538D">
        <w:rPr>
          <w:rFonts w:ascii="Candara" w:hAnsi="Candara"/>
          <w:sz w:val="24"/>
          <w:szCs w:val="24"/>
        </w:rPr>
        <w:t>/</w:t>
      </w:r>
      <w:proofErr w:type="spellStart"/>
      <w:r w:rsidRPr="00D8538D">
        <w:rPr>
          <w:rFonts w:ascii="Candara" w:hAnsi="Candara"/>
          <w:sz w:val="24"/>
          <w:szCs w:val="24"/>
        </w:rPr>
        <w:t>mixtures</w:t>
      </w:r>
      <w:proofErr w:type="spellEnd"/>
      <w:r w:rsidRPr="00D8538D">
        <w:rPr>
          <w:rFonts w:ascii="Candara" w:hAnsi="Candara"/>
          <w:sz w:val="24"/>
          <w:szCs w:val="24"/>
        </w:rPr>
        <w:t>/</w:t>
      </w:r>
      <w:proofErr w:type="spellStart"/>
      <w:r w:rsidRPr="00D8538D">
        <w:rPr>
          <w:rFonts w:ascii="Candara" w:hAnsi="Candara"/>
          <w:sz w:val="24"/>
          <w:szCs w:val="24"/>
        </w:rPr>
        <w:t>compounds</w:t>
      </w:r>
      <w:proofErr w:type="spellEnd"/>
      <w:r w:rsidRPr="00D8538D">
        <w:rPr>
          <w:rFonts w:ascii="Candara" w:hAnsi="Candara"/>
          <w:sz w:val="24"/>
          <w:szCs w:val="24"/>
        </w:rPr>
        <w:t xml:space="preserve"> with CAS </w:t>
      </w:r>
      <w:proofErr w:type="spellStart"/>
      <w:r w:rsidRPr="00D8538D">
        <w:rPr>
          <w:rFonts w:ascii="Candara" w:hAnsi="Candara"/>
          <w:sz w:val="24"/>
          <w:szCs w:val="24"/>
        </w:rPr>
        <w:t>numbers</w:t>
      </w:r>
      <w:proofErr w:type="spellEnd"/>
      <w:r w:rsidRPr="00D8538D">
        <w:rPr>
          <w:rFonts w:ascii="Candara" w:hAnsi="Candara"/>
          <w:sz w:val="24"/>
          <w:szCs w:val="24"/>
        </w:rPr>
        <w:t xml:space="preserve"> 1244733-77-4, 13674-84-5 and 13674-87-8 in </w:t>
      </w:r>
      <w:proofErr w:type="spellStart"/>
      <w:r w:rsidRPr="00D8538D">
        <w:rPr>
          <w:rFonts w:ascii="Candara" w:hAnsi="Candara"/>
          <w:sz w:val="24"/>
          <w:szCs w:val="24"/>
        </w:rPr>
        <w:t>amounts</w:t>
      </w:r>
      <w:proofErr w:type="spellEnd"/>
      <w:r w:rsidRPr="00D8538D">
        <w:rPr>
          <w:rFonts w:ascii="Candara" w:hAnsi="Candara"/>
          <w:sz w:val="24"/>
          <w:szCs w:val="24"/>
        </w:rPr>
        <w:t xml:space="preserve"> </w:t>
      </w:r>
      <w:proofErr w:type="spellStart"/>
      <w:r w:rsidRPr="00D8538D">
        <w:rPr>
          <w:rFonts w:ascii="Candara" w:hAnsi="Candara"/>
          <w:sz w:val="24"/>
          <w:szCs w:val="24"/>
        </w:rPr>
        <w:t>exceeding</w:t>
      </w:r>
      <w:proofErr w:type="spellEnd"/>
      <w:r w:rsidRPr="00D8538D">
        <w:rPr>
          <w:rFonts w:ascii="Candara" w:hAnsi="Candara"/>
          <w:sz w:val="24"/>
          <w:szCs w:val="24"/>
        </w:rPr>
        <w:t xml:space="preserve"> 0.1%.</w:t>
      </w:r>
    </w:p>
    <w:p w14:paraId="71B7D23A" w14:textId="77777777" w:rsidR="0036660A" w:rsidRDefault="0036660A" w:rsidP="00BA409F">
      <w:pPr>
        <w:jc w:val="both"/>
        <w:rPr>
          <w:rFonts w:ascii="Candara" w:hAnsi="Candara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02089" w:rsidRPr="00D707C4" w14:paraId="797C6C06" w14:textId="77777777" w:rsidTr="00202089">
        <w:trPr>
          <w:trHeight w:val="39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88EB92D" w14:textId="350AF3EE" w:rsidR="00202089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DC35C" w14:textId="77777777" w:rsidR="00202089" w:rsidRPr="00D707C4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02089" w:rsidRPr="00D707C4" w14:paraId="2A294CB0" w14:textId="77777777" w:rsidTr="00202089">
        <w:trPr>
          <w:trHeight w:val="41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AC8273" w14:textId="003CC6A9" w:rsidR="00202089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Name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 xml:space="preserve"> and </w:t>
            </w: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surname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 xml:space="preserve"> of the person </w:t>
            </w: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submitting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 xml:space="preserve"> the </w:t>
            </w: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declaration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E3A0" w14:textId="77777777" w:rsidR="00202089" w:rsidRPr="00D707C4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02089" w:rsidRPr="00D707C4" w14:paraId="14FCDF17" w14:textId="77777777" w:rsidTr="00202089">
        <w:trPr>
          <w:trHeight w:val="40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8279D3E" w14:textId="369DE2AA" w:rsidR="00202089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Signature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 xml:space="preserve"> of the person </w:t>
            </w: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submitting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 xml:space="preserve"> the </w:t>
            </w:r>
            <w:proofErr w:type="spellStart"/>
            <w:r w:rsidRPr="003D669A">
              <w:rPr>
                <w:rFonts w:ascii="Candara" w:hAnsi="Candara"/>
                <w:sz w:val="22"/>
                <w:szCs w:val="22"/>
              </w:rPr>
              <w:t>declaration</w:t>
            </w:r>
            <w:proofErr w:type="spellEnd"/>
            <w:r w:rsidRPr="003D669A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635474C" w14:textId="77777777" w:rsidR="00202089" w:rsidRPr="00D707C4" w:rsidRDefault="00202089" w:rsidP="00202089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9F0B971" w14:textId="77777777" w:rsidR="00BA409F" w:rsidRDefault="00BA409F" w:rsidP="00BA409F">
      <w:pPr>
        <w:jc w:val="both"/>
        <w:rPr>
          <w:rFonts w:ascii="Candara" w:hAnsi="Candara" w:cs="Arial"/>
        </w:rPr>
      </w:pPr>
    </w:p>
    <w:p w14:paraId="63AB4C0E" w14:textId="7AADB797" w:rsidR="00B12DE5" w:rsidRPr="00BB71DC" w:rsidRDefault="00B17AB3" w:rsidP="00BA409F">
      <w:pPr>
        <w:ind w:left="4962"/>
        <w:jc w:val="both"/>
        <w:rPr>
          <w:rFonts w:ascii="Candara" w:hAnsi="Candara"/>
          <w:iCs/>
          <w:sz w:val="24"/>
          <w:szCs w:val="24"/>
          <w:vertAlign w:val="superscript"/>
        </w:rPr>
      </w:pPr>
      <w:r>
        <w:rPr>
          <w:rFonts w:ascii="Candara" w:hAnsi="Candara" w:cs="Arial"/>
        </w:rPr>
        <w:t xml:space="preserve">                                                                                         </w:t>
      </w:r>
    </w:p>
    <w:p w14:paraId="2034A53D" w14:textId="77777777" w:rsidR="004F6FA4" w:rsidRPr="0036660A" w:rsidRDefault="004F6FA4" w:rsidP="0036660A">
      <w:pPr>
        <w:rPr>
          <w:rFonts w:ascii="Candara" w:hAnsi="Candara"/>
          <w:i/>
          <w:iCs/>
          <w:lang w:val="en-US"/>
        </w:rPr>
      </w:pPr>
    </w:p>
    <w:sectPr w:rsidR="004F6FA4" w:rsidRPr="0036660A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5FF8" w14:textId="77777777" w:rsidR="004C7014" w:rsidRDefault="004C7014" w:rsidP="00AD40BC">
      <w:r>
        <w:separator/>
      </w:r>
    </w:p>
  </w:endnote>
  <w:endnote w:type="continuationSeparator" w:id="0">
    <w:p w14:paraId="7AF9ACA1" w14:textId="77777777" w:rsidR="004C7014" w:rsidRDefault="004C7014" w:rsidP="00AD40BC">
      <w:r>
        <w:continuationSeparator/>
      </w:r>
    </w:p>
  </w:endnote>
  <w:endnote w:type="continuationNotice" w:id="1">
    <w:p w14:paraId="300EE7FC" w14:textId="77777777" w:rsidR="004C7014" w:rsidRDefault="004C7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4AFC4898" w:rsidR="00E25B40" w:rsidRDefault="003C06D6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del w:id="1" w:author="Kaczmarczyk Grzegorz" w:date="2026-03-13T13:54:00Z" w16du:dateUtc="2026-03-13T12:54:00Z">
              <w:r w:rsidR="00E25B40" w:rsidDel="00D950C7">
                <w:delText>z</w:delText>
              </w:r>
            </w:del>
            <w:ins w:id="2" w:author="Kaczmarczyk Grzegorz" w:date="2026-03-13T13:55:00Z" w16du:dateUtc="2026-03-13T12:55:00Z">
              <w:r w:rsidR="00D950C7">
                <w:t>of</w:t>
              </w:r>
            </w:ins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E7D5" w14:textId="77777777" w:rsidR="004C7014" w:rsidRDefault="004C7014" w:rsidP="00AD40BC">
      <w:r>
        <w:separator/>
      </w:r>
    </w:p>
  </w:footnote>
  <w:footnote w:type="continuationSeparator" w:id="0">
    <w:p w14:paraId="103652CF" w14:textId="77777777" w:rsidR="004C7014" w:rsidRDefault="004C7014" w:rsidP="00AD40BC">
      <w:r>
        <w:continuationSeparator/>
      </w:r>
    </w:p>
  </w:footnote>
  <w:footnote w:type="continuationNotice" w:id="1">
    <w:p w14:paraId="7A7A992A" w14:textId="77777777" w:rsidR="004C7014" w:rsidRDefault="004C7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A9A4" w14:textId="201D95FF" w:rsidR="00254F03" w:rsidRDefault="004B4DBD" w:rsidP="001136C9">
    <w:pPr>
      <w:rPr>
        <w:rFonts w:ascii="Candara" w:hAnsi="Candara"/>
        <w:sz w:val="24"/>
        <w:szCs w:val="24"/>
      </w:rPr>
    </w:pPr>
    <w:proofErr w:type="spellStart"/>
    <w:r w:rsidRPr="004B4DBD">
      <w:rPr>
        <w:rFonts w:ascii="Candara" w:hAnsi="Candara"/>
        <w:b/>
        <w:bCs/>
        <w:sz w:val="24"/>
        <w:szCs w:val="24"/>
      </w:rPr>
      <w:t>Form</w:t>
    </w:r>
    <w:del w:id="0" w:author="Święcicka Dorota" w:date="2026-03-11T12:44:00Z" w16du:dateUtc="2026-03-11T11:44:00Z">
      <w:r w:rsidRPr="004B4DBD" w:rsidDel="00366B73">
        <w:rPr>
          <w:rFonts w:ascii="Candara" w:hAnsi="Candara"/>
          <w:b/>
          <w:bCs/>
          <w:sz w:val="24"/>
          <w:szCs w:val="24"/>
        </w:rPr>
        <w:delText>ular</w:delText>
      </w:r>
    </w:del>
    <w:r w:rsidRPr="004B4DBD">
      <w:rPr>
        <w:rFonts w:ascii="Candara" w:hAnsi="Candara"/>
        <w:b/>
        <w:bCs/>
        <w:sz w:val="24"/>
        <w:szCs w:val="24"/>
      </w:rPr>
      <w:t>z</w:t>
    </w:r>
    <w:proofErr w:type="spellEnd"/>
    <w:r w:rsidRPr="004B4DBD">
      <w:rPr>
        <w:rFonts w:ascii="Candara" w:hAnsi="Candara"/>
        <w:sz w:val="24"/>
        <w:szCs w:val="24"/>
      </w:rPr>
      <w:t xml:space="preserve"> </w:t>
    </w:r>
    <w:r w:rsidRPr="004B4DBD">
      <w:rPr>
        <w:rFonts w:ascii="Candara" w:hAnsi="Candara"/>
        <w:b/>
        <w:bCs/>
        <w:sz w:val="24"/>
        <w:szCs w:val="24"/>
      </w:rPr>
      <w:t>FB.3</w:t>
    </w:r>
    <w:r w:rsidRPr="004B4DBD">
      <w:rPr>
        <w:rFonts w:ascii="Candara" w:hAnsi="Candara"/>
        <w:sz w:val="24"/>
        <w:szCs w:val="24"/>
      </w:rPr>
      <w:t xml:space="preserve"> - </w:t>
    </w:r>
    <w:r w:rsidR="001136C9" w:rsidRPr="001136C9">
      <w:rPr>
        <w:rFonts w:ascii="Candara" w:hAnsi="Candara"/>
        <w:sz w:val="24"/>
        <w:szCs w:val="24"/>
      </w:rPr>
      <w:t>Declaration of Non-</w:t>
    </w:r>
    <w:proofErr w:type="spellStart"/>
    <w:r w:rsidR="001136C9" w:rsidRPr="001136C9">
      <w:rPr>
        <w:rFonts w:ascii="Candara" w:hAnsi="Candara"/>
        <w:sz w:val="24"/>
        <w:szCs w:val="24"/>
      </w:rPr>
      <w:t>Use</w:t>
    </w:r>
    <w:proofErr w:type="spellEnd"/>
    <w:r w:rsidR="001136C9" w:rsidRPr="001136C9">
      <w:rPr>
        <w:rFonts w:ascii="Candara" w:hAnsi="Candara"/>
        <w:sz w:val="24"/>
        <w:szCs w:val="24"/>
      </w:rPr>
      <w:t xml:space="preserve"> of </w:t>
    </w:r>
    <w:proofErr w:type="spellStart"/>
    <w:r w:rsidR="001136C9" w:rsidRPr="001136C9">
      <w:rPr>
        <w:rFonts w:ascii="Candara" w:hAnsi="Candara"/>
        <w:sz w:val="24"/>
        <w:szCs w:val="24"/>
      </w:rPr>
      <w:t>Prohibited</w:t>
    </w:r>
    <w:proofErr w:type="spellEnd"/>
    <w:r w:rsidR="001136C9" w:rsidRPr="001136C9">
      <w:rPr>
        <w:rFonts w:ascii="Candara" w:hAnsi="Candara"/>
        <w:sz w:val="24"/>
        <w:szCs w:val="24"/>
      </w:rPr>
      <w:t xml:space="preserve"> </w:t>
    </w:r>
    <w:proofErr w:type="spellStart"/>
    <w:r w:rsidR="001136C9" w:rsidRPr="001136C9">
      <w:rPr>
        <w:rFonts w:ascii="Candara" w:hAnsi="Candara"/>
        <w:sz w:val="24"/>
        <w:szCs w:val="24"/>
      </w:rPr>
      <w:t>Substances</w:t>
    </w:r>
    <w:proofErr w:type="spellEnd"/>
    <w:r w:rsidR="001136C9" w:rsidRPr="001136C9">
      <w:rPr>
        <w:rFonts w:ascii="Candara" w:hAnsi="Candara"/>
        <w:sz w:val="24"/>
        <w:szCs w:val="24"/>
      </w:rPr>
      <w:t xml:space="preserve"> - </w:t>
    </w:r>
    <w:proofErr w:type="spellStart"/>
    <w:r w:rsidR="001136C9" w:rsidRPr="001136C9">
      <w:rPr>
        <w:rFonts w:ascii="Candara" w:hAnsi="Candara"/>
        <w:sz w:val="24"/>
        <w:szCs w:val="24"/>
      </w:rPr>
      <w:t>Building</w:t>
    </w:r>
    <w:proofErr w:type="spellEnd"/>
    <w:r w:rsidR="001136C9" w:rsidRPr="001136C9">
      <w:rPr>
        <w:rFonts w:ascii="Candara" w:hAnsi="Candara"/>
        <w:sz w:val="24"/>
        <w:szCs w:val="24"/>
      </w:rPr>
      <w:t xml:space="preserve"> Products </w:t>
    </w:r>
    <w:proofErr w:type="spellStart"/>
    <w:r w:rsidR="001136C9" w:rsidRPr="001136C9">
      <w:rPr>
        <w:rFonts w:ascii="Candara" w:hAnsi="Candara"/>
        <w:sz w:val="24"/>
        <w:szCs w:val="24"/>
      </w:rPr>
      <w:t>Certification</w:t>
    </w:r>
    <w:proofErr w:type="spellEnd"/>
    <w:r w:rsidR="001136C9" w:rsidRPr="001136C9">
      <w:rPr>
        <w:rFonts w:ascii="Candara" w:hAnsi="Candara"/>
        <w:sz w:val="24"/>
        <w:szCs w:val="24"/>
      </w:rPr>
      <w:t xml:space="preserve"> </w:t>
    </w:r>
    <w:proofErr w:type="spellStart"/>
    <w:r w:rsidR="001136C9" w:rsidRPr="001136C9">
      <w:rPr>
        <w:rFonts w:ascii="Candara" w:hAnsi="Candara"/>
        <w:sz w:val="24"/>
        <w:szCs w:val="24"/>
      </w:rPr>
      <w:t>Process</w:t>
    </w:r>
    <w:proofErr w:type="spellEnd"/>
    <w:r w:rsidR="001136C9" w:rsidRPr="001136C9">
      <w:rPr>
        <w:rFonts w:ascii="Candara" w:hAnsi="Candara"/>
        <w:sz w:val="24"/>
        <w:szCs w:val="24"/>
      </w:rPr>
      <w:t xml:space="preserve"> </w:t>
    </w:r>
    <w:proofErr w:type="spellStart"/>
    <w:r w:rsidR="001136C9" w:rsidRPr="001136C9">
      <w:rPr>
        <w:rFonts w:ascii="Candara" w:hAnsi="Candara"/>
        <w:sz w:val="24"/>
        <w:szCs w:val="24"/>
      </w:rPr>
      <w:t>Effective</w:t>
    </w:r>
    <w:proofErr w:type="spellEnd"/>
    <w:r w:rsidR="001136C9" w:rsidRPr="001136C9">
      <w:rPr>
        <w:rFonts w:ascii="Candara" w:hAnsi="Candara"/>
        <w:sz w:val="24"/>
        <w:szCs w:val="24"/>
      </w:rPr>
      <w:t xml:space="preserve"> from </w:t>
    </w:r>
    <w:r w:rsidR="00231B9B">
      <w:rPr>
        <w:rFonts w:ascii="Candara" w:hAnsi="Candara"/>
        <w:sz w:val="24"/>
        <w:szCs w:val="24"/>
      </w:rPr>
      <w:t>14.11.2025</w:t>
    </w:r>
    <w:r w:rsidR="3E7639BC" w:rsidRPr="3E7639BC">
      <w:rPr>
        <w:rFonts w:ascii="Candara" w:hAnsi="Candara"/>
        <w:sz w:val="24"/>
        <w:szCs w:val="24"/>
      </w:rPr>
      <w:t>r.</w:t>
    </w:r>
  </w:p>
  <w:p w14:paraId="4DAC8FEF" w14:textId="7DD88C46" w:rsidR="00AD40BC" w:rsidRPr="0041626C" w:rsidRDefault="00AD40BC" w:rsidP="00AD4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B80"/>
    <w:multiLevelType w:val="hybridMultilevel"/>
    <w:tmpl w:val="C65E8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F107F"/>
    <w:multiLevelType w:val="multilevel"/>
    <w:tmpl w:val="221C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2"/>
  </w:num>
  <w:num w:numId="10" w16cid:durableId="1489395668">
    <w:abstractNumId w:val="3"/>
  </w:num>
  <w:num w:numId="11" w16cid:durableId="2064938418">
    <w:abstractNumId w:val="6"/>
  </w:num>
  <w:num w:numId="12" w16cid:durableId="1442840682">
    <w:abstractNumId w:val="4"/>
  </w:num>
  <w:num w:numId="13" w16cid:durableId="145020087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Święcicka Dorota">
    <w15:presenceInfo w15:providerId="AD" w15:userId="S::dswiecicka@pzh.gov.pl::3a0a73ee-b526-4286-be93-c065463692c9"/>
  </w15:person>
  <w15:person w15:author="Kaczmarczyk Grzegorz">
    <w15:presenceInfo w15:providerId="AD" w15:userId="S::gkaczmarczyk@pzh.gov.pl::0d94ce72-7cce-48f6-97af-ce854e19c9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4480"/>
    <w:rsid w:val="000067BA"/>
    <w:rsid w:val="000161E4"/>
    <w:rsid w:val="0002697D"/>
    <w:rsid w:val="00042671"/>
    <w:rsid w:val="00043225"/>
    <w:rsid w:val="00052BD4"/>
    <w:rsid w:val="000570FB"/>
    <w:rsid w:val="000651A5"/>
    <w:rsid w:val="00065A01"/>
    <w:rsid w:val="00093349"/>
    <w:rsid w:val="00094206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136C9"/>
    <w:rsid w:val="00120779"/>
    <w:rsid w:val="00123467"/>
    <w:rsid w:val="00144595"/>
    <w:rsid w:val="00145CA4"/>
    <w:rsid w:val="00161AFD"/>
    <w:rsid w:val="0016319F"/>
    <w:rsid w:val="0016614B"/>
    <w:rsid w:val="0017665E"/>
    <w:rsid w:val="00192E64"/>
    <w:rsid w:val="0019590F"/>
    <w:rsid w:val="001A22C5"/>
    <w:rsid w:val="001C19D0"/>
    <w:rsid w:val="001C26C3"/>
    <w:rsid w:val="001C738B"/>
    <w:rsid w:val="001D3795"/>
    <w:rsid w:val="001D441C"/>
    <w:rsid w:val="001E387F"/>
    <w:rsid w:val="001E5326"/>
    <w:rsid w:val="001F1689"/>
    <w:rsid w:val="001F2F39"/>
    <w:rsid w:val="001F4346"/>
    <w:rsid w:val="00202089"/>
    <w:rsid w:val="00206EB8"/>
    <w:rsid w:val="002215AD"/>
    <w:rsid w:val="00230052"/>
    <w:rsid w:val="00230DB8"/>
    <w:rsid w:val="00231B9B"/>
    <w:rsid w:val="00245DCD"/>
    <w:rsid w:val="00251682"/>
    <w:rsid w:val="00253A98"/>
    <w:rsid w:val="00254F03"/>
    <w:rsid w:val="00262DDF"/>
    <w:rsid w:val="00272B6C"/>
    <w:rsid w:val="00291EC1"/>
    <w:rsid w:val="002C72DE"/>
    <w:rsid w:val="002D1DBB"/>
    <w:rsid w:val="002F4D1C"/>
    <w:rsid w:val="00301455"/>
    <w:rsid w:val="00307141"/>
    <w:rsid w:val="00313ABC"/>
    <w:rsid w:val="003150B4"/>
    <w:rsid w:val="0034476C"/>
    <w:rsid w:val="003451CF"/>
    <w:rsid w:val="00360667"/>
    <w:rsid w:val="00363914"/>
    <w:rsid w:val="003653B2"/>
    <w:rsid w:val="0036660A"/>
    <w:rsid w:val="00366B73"/>
    <w:rsid w:val="003800BC"/>
    <w:rsid w:val="00381BA2"/>
    <w:rsid w:val="00382990"/>
    <w:rsid w:val="0038301D"/>
    <w:rsid w:val="00393363"/>
    <w:rsid w:val="003B3264"/>
    <w:rsid w:val="003C06D6"/>
    <w:rsid w:val="003C52EA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77093"/>
    <w:rsid w:val="00490222"/>
    <w:rsid w:val="004931BE"/>
    <w:rsid w:val="00496D4F"/>
    <w:rsid w:val="004A0CFD"/>
    <w:rsid w:val="004A4ED3"/>
    <w:rsid w:val="004A58D3"/>
    <w:rsid w:val="004B4CB1"/>
    <w:rsid w:val="004B4DBD"/>
    <w:rsid w:val="004C4E3D"/>
    <w:rsid w:val="004C7014"/>
    <w:rsid w:val="004C706B"/>
    <w:rsid w:val="004D7A96"/>
    <w:rsid w:val="004E352A"/>
    <w:rsid w:val="004E3A7F"/>
    <w:rsid w:val="004F0C30"/>
    <w:rsid w:val="004F6FA4"/>
    <w:rsid w:val="00504FA6"/>
    <w:rsid w:val="00505E85"/>
    <w:rsid w:val="0052540E"/>
    <w:rsid w:val="00526D8A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A12D8"/>
    <w:rsid w:val="005A4C06"/>
    <w:rsid w:val="005A586A"/>
    <w:rsid w:val="005B3D24"/>
    <w:rsid w:val="005B6913"/>
    <w:rsid w:val="005E5A70"/>
    <w:rsid w:val="006036BF"/>
    <w:rsid w:val="00615F26"/>
    <w:rsid w:val="00636EED"/>
    <w:rsid w:val="00641738"/>
    <w:rsid w:val="00675B63"/>
    <w:rsid w:val="00680AC7"/>
    <w:rsid w:val="0068495E"/>
    <w:rsid w:val="00691913"/>
    <w:rsid w:val="00692D2F"/>
    <w:rsid w:val="00693AE0"/>
    <w:rsid w:val="00696E74"/>
    <w:rsid w:val="006A45CC"/>
    <w:rsid w:val="006A694C"/>
    <w:rsid w:val="006A6FD0"/>
    <w:rsid w:val="006B40D9"/>
    <w:rsid w:val="006C5840"/>
    <w:rsid w:val="006D520F"/>
    <w:rsid w:val="006E124D"/>
    <w:rsid w:val="006E466A"/>
    <w:rsid w:val="006E6A63"/>
    <w:rsid w:val="007003D7"/>
    <w:rsid w:val="00716324"/>
    <w:rsid w:val="007309B7"/>
    <w:rsid w:val="00744AEB"/>
    <w:rsid w:val="00751D5B"/>
    <w:rsid w:val="00753371"/>
    <w:rsid w:val="007677CA"/>
    <w:rsid w:val="007719E1"/>
    <w:rsid w:val="00783DAF"/>
    <w:rsid w:val="007879BC"/>
    <w:rsid w:val="00790B97"/>
    <w:rsid w:val="00791A0E"/>
    <w:rsid w:val="007B24DB"/>
    <w:rsid w:val="007B7ABD"/>
    <w:rsid w:val="007E1F29"/>
    <w:rsid w:val="007E2961"/>
    <w:rsid w:val="007F0D55"/>
    <w:rsid w:val="007F3842"/>
    <w:rsid w:val="00800E8C"/>
    <w:rsid w:val="00801DA7"/>
    <w:rsid w:val="00810596"/>
    <w:rsid w:val="0082295E"/>
    <w:rsid w:val="0083749A"/>
    <w:rsid w:val="008812E0"/>
    <w:rsid w:val="008930F1"/>
    <w:rsid w:val="008A1D5F"/>
    <w:rsid w:val="008A5F91"/>
    <w:rsid w:val="008B4E45"/>
    <w:rsid w:val="008B7E36"/>
    <w:rsid w:val="008D16B1"/>
    <w:rsid w:val="008D648A"/>
    <w:rsid w:val="008D73E1"/>
    <w:rsid w:val="008E06B0"/>
    <w:rsid w:val="008F1723"/>
    <w:rsid w:val="008F2610"/>
    <w:rsid w:val="008F41FF"/>
    <w:rsid w:val="008F755C"/>
    <w:rsid w:val="00900329"/>
    <w:rsid w:val="0092470D"/>
    <w:rsid w:val="00931D1A"/>
    <w:rsid w:val="00935AD6"/>
    <w:rsid w:val="009410E7"/>
    <w:rsid w:val="00941BB3"/>
    <w:rsid w:val="00964342"/>
    <w:rsid w:val="00980C52"/>
    <w:rsid w:val="00996D0A"/>
    <w:rsid w:val="009B45B2"/>
    <w:rsid w:val="009D33EE"/>
    <w:rsid w:val="009D5615"/>
    <w:rsid w:val="009D7C73"/>
    <w:rsid w:val="009E6332"/>
    <w:rsid w:val="009F0BDD"/>
    <w:rsid w:val="00A07E39"/>
    <w:rsid w:val="00A159D5"/>
    <w:rsid w:val="00A166E1"/>
    <w:rsid w:val="00A17611"/>
    <w:rsid w:val="00A20F7B"/>
    <w:rsid w:val="00A27859"/>
    <w:rsid w:val="00A37BDD"/>
    <w:rsid w:val="00A8006A"/>
    <w:rsid w:val="00A8503F"/>
    <w:rsid w:val="00A85434"/>
    <w:rsid w:val="00A90678"/>
    <w:rsid w:val="00A92531"/>
    <w:rsid w:val="00AB5140"/>
    <w:rsid w:val="00AB673D"/>
    <w:rsid w:val="00AC6872"/>
    <w:rsid w:val="00AD40BC"/>
    <w:rsid w:val="00B00E7A"/>
    <w:rsid w:val="00B0133C"/>
    <w:rsid w:val="00B04FB9"/>
    <w:rsid w:val="00B12DE5"/>
    <w:rsid w:val="00B17AB3"/>
    <w:rsid w:val="00B245A7"/>
    <w:rsid w:val="00B302BE"/>
    <w:rsid w:val="00B34908"/>
    <w:rsid w:val="00B4310E"/>
    <w:rsid w:val="00B46A4F"/>
    <w:rsid w:val="00B5038F"/>
    <w:rsid w:val="00B62579"/>
    <w:rsid w:val="00B74396"/>
    <w:rsid w:val="00B811F5"/>
    <w:rsid w:val="00B83515"/>
    <w:rsid w:val="00B94F69"/>
    <w:rsid w:val="00BA218B"/>
    <w:rsid w:val="00BA409F"/>
    <w:rsid w:val="00BA6874"/>
    <w:rsid w:val="00BAF898"/>
    <w:rsid w:val="00BB71DC"/>
    <w:rsid w:val="00BC2FE5"/>
    <w:rsid w:val="00BC7353"/>
    <w:rsid w:val="00BD3732"/>
    <w:rsid w:val="00BD51FF"/>
    <w:rsid w:val="00BE29C4"/>
    <w:rsid w:val="00BE4E16"/>
    <w:rsid w:val="00BF6A3F"/>
    <w:rsid w:val="00BF763C"/>
    <w:rsid w:val="00C013D2"/>
    <w:rsid w:val="00C0666A"/>
    <w:rsid w:val="00C402A6"/>
    <w:rsid w:val="00C4560F"/>
    <w:rsid w:val="00C54320"/>
    <w:rsid w:val="00C54DB1"/>
    <w:rsid w:val="00C66957"/>
    <w:rsid w:val="00C66E17"/>
    <w:rsid w:val="00C72932"/>
    <w:rsid w:val="00C81FDA"/>
    <w:rsid w:val="00C8769D"/>
    <w:rsid w:val="00C9057F"/>
    <w:rsid w:val="00C92BC9"/>
    <w:rsid w:val="00CA0A2F"/>
    <w:rsid w:val="00CA0A4E"/>
    <w:rsid w:val="00CA4633"/>
    <w:rsid w:val="00CA6579"/>
    <w:rsid w:val="00CB5450"/>
    <w:rsid w:val="00CC06BD"/>
    <w:rsid w:val="00CC25F7"/>
    <w:rsid w:val="00CD157F"/>
    <w:rsid w:val="00CE0837"/>
    <w:rsid w:val="00CE447F"/>
    <w:rsid w:val="00D101D1"/>
    <w:rsid w:val="00D1769C"/>
    <w:rsid w:val="00D17DDE"/>
    <w:rsid w:val="00D241D8"/>
    <w:rsid w:val="00D27FB1"/>
    <w:rsid w:val="00D37B5D"/>
    <w:rsid w:val="00D45482"/>
    <w:rsid w:val="00D51288"/>
    <w:rsid w:val="00D758DA"/>
    <w:rsid w:val="00D820E2"/>
    <w:rsid w:val="00D824BA"/>
    <w:rsid w:val="00D8538D"/>
    <w:rsid w:val="00D85B73"/>
    <w:rsid w:val="00D93620"/>
    <w:rsid w:val="00D94F89"/>
    <w:rsid w:val="00D950C7"/>
    <w:rsid w:val="00DA1179"/>
    <w:rsid w:val="00DC180D"/>
    <w:rsid w:val="00DE56B7"/>
    <w:rsid w:val="00DE629B"/>
    <w:rsid w:val="00E10395"/>
    <w:rsid w:val="00E165D9"/>
    <w:rsid w:val="00E25B40"/>
    <w:rsid w:val="00E30D77"/>
    <w:rsid w:val="00E368D3"/>
    <w:rsid w:val="00E40BEA"/>
    <w:rsid w:val="00E42536"/>
    <w:rsid w:val="00E53625"/>
    <w:rsid w:val="00E53CA1"/>
    <w:rsid w:val="00E92605"/>
    <w:rsid w:val="00E965C1"/>
    <w:rsid w:val="00E97850"/>
    <w:rsid w:val="00EB75E4"/>
    <w:rsid w:val="00EB7879"/>
    <w:rsid w:val="00EC133A"/>
    <w:rsid w:val="00EC3718"/>
    <w:rsid w:val="00EC6A63"/>
    <w:rsid w:val="00EC6D21"/>
    <w:rsid w:val="00ED07A2"/>
    <w:rsid w:val="00ED4331"/>
    <w:rsid w:val="00EF0040"/>
    <w:rsid w:val="00EF0A86"/>
    <w:rsid w:val="00EF4B04"/>
    <w:rsid w:val="00EF6446"/>
    <w:rsid w:val="00F01D3A"/>
    <w:rsid w:val="00F023DC"/>
    <w:rsid w:val="00F038D3"/>
    <w:rsid w:val="00F16AEE"/>
    <w:rsid w:val="00F33952"/>
    <w:rsid w:val="00F34A44"/>
    <w:rsid w:val="00F427FC"/>
    <w:rsid w:val="00F70350"/>
    <w:rsid w:val="00F814FA"/>
    <w:rsid w:val="00F94D82"/>
    <w:rsid w:val="00F96B61"/>
    <w:rsid w:val="00F9793A"/>
    <w:rsid w:val="00FA009F"/>
    <w:rsid w:val="00FA14CD"/>
    <w:rsid w:val="00FA2416"/>
    <w:rsid w:val="00FA5849"/>
    <w:rsid w:val="00FA7816"/>
    <w:rsid w:val="00FA7C44"/>
    <w:rsid w:val="00FB12E3"/>
    <w:rsid w:val="00FB6D1F"/>
    <w:rsid w:val="00FC5B8C"/>
    <w:rsid w:val="00FC7986"/>
    <w:rsid w:val="00FE41CA"/>
    <w:rsid w:val="00FE745A"/>
    <w:rsid w:val="00FF2199"/>
    <w:rsid w:val="01037E54"/>
    <w:rsid w:val="011F8FFC"/>
    <w:rsid w:val="0125F8CC"/>
    <w:rsid w:val="01BB81AE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7455CD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7639BC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6E2957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styleId="Zwykytekst0">
    <w:name w:val="Plain Text"/>
    <w:basedOn w:val="Normalny"/>
    <w:link w:val="ZwykytekstZnak0"/>
    <w:uiPriority w:val="99"/>
    <w:semiHidden/>
    <w:unhideWhenUsed/>
    <w:rsid w:val="002215AD"/>
    <w:rPr>
      <w:rFonts w:ascii="Calibri" w:eastAsia="Calibri" w:hAnsi="Calibri"/>
      <w:sz w:val="22"/>
      <w:szCs w:val="21"/>
      <w:lang w:eastAsia="en-US"/>
    </w:rPr>
  </w:style>
  <w:style w:type="character" w:customStyle="1" w:styleId="ZwykytekstZnak0">
    <w:name w:val="Zwykły tekst Znak"/>
    <w:basedOn w:val="Domylnaczcionkaakapitu"/>
    <w:link w:val="Zwykytekst0"/>
    <w:uiPriority w:val="99"/>
    <w:semiHidden/>
    <w:rsid w:val="002215AD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Kaczmarczyk Grzegorz</cp:lastModifiedBy>
  <cp:revision>36</cp:revision>
  <dcterms:created xsi:type="dcterms:W3CDTF">2025-01-31T11:00:00Z</dcterms:created>
  <dcterms:modified xsi:type="dcterms:W3CDTF">2026-03-13T12:55:00Z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