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6D60FFBD" w:rsidR="00AD40BC" w:rsidRPr="00FE11CB" w:rsidRDefault="00F276CA" w:rsidP="004F6FA4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Skład chemiczny</w:t>
      </w:r>
    </w:p>
    <w:p w14:paraId="5377B4CE" w14:textId="77777777" w:rsidR="008B2B51" w:rsidRPr="00DC30F4" w:rsidRDefault="008B2B51" w:rsidP="008B2B51">
      <w:pPr>
        <w:pStyle w:val="Akapitzlist"/>
        <w:numPr>
          <w:ilvl w:val="0"/>
          <w:numId w:val="15"/>
        </w:numPr>
        <w:rPr>
          <w:rFonts w:ascii="Candara" w:hAnsi="Candara"/>
          <w:sz w:val="24"/>
          <w:szCs w:val="24"/>
        </w:rPr>
      </w:pPr>
      <w:r w:rsidRPr="00DB2588">
        <w:rPr>
          <w:rFonts w:ascii="Candara" w:hAnsi="Candara"/>
          <w:sz w:val="24"/>
          <w:szCs w:val="24"/>
        </w:rPr>
        <w:t>Informacje ogólne</w:t>
      </w:r>
    </w:p>
    <w:p w14:paraId="326013E9" w14:textId="77777777" w:rsidR="008B2B51" w:rsidRPr="00DB2588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2AE899A7" w14:textId="77777777" w:rsidR="008B2B51" w:rsidRPr="00DC30F4" w:rsidRDefault="008B2B51" w:rsidP="008B2B51">
      <w:pPr>
        <w:ind w:left="720"/>
        <w:rPr>
          <w:rFonts w:ascii="Candara" w:hAnsi="Candara"/>
          <w:sz w:val="24"/>
          <w:szCs w:val="24"/>
        </w:rPr>
      </w:pPr>
      <w:r w:rsidRPr="00DB2588">
        <w:rPr>
          <w:rFonts w:ascii="Candara" w:hAnsi="Candara"/>
          <w:sz w:val="24"/>
          <w:szCs w:val="24"/>
        </w:rPr>
        <w:t>Cel złożenia formularza:</w:t>
      </w:r>
    </w:p>
    <w:p w14:paraId="385B6480" w14:textId="77777777" w:rsidR="008B2B51" w:rsidRPr="00DB2588" w:rsidRDefault="00696F94" w:rsidP="008B2B51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Candara" w:eastAsia="MS Gothic" w:hAnsi="Candara"/>
            <w:sz w:val="24"/>
            <w:szCs w:val="24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DC30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B51" w:rsidRPr="00DB2588">
        <w:rPr>
          <w:rFonts w:ascii="Candara" w:hAnsi="Candara"/>
          <w:sz w:val="24"/>
          <w:szCs w:val="24"/>
        </w:rPr>
        <w:t xml:space="preserve"> po raz pierwszy</w:t>
      </w:r>
    </w:p>
    <w:p w14:paraId="252B4B42" w14:textId="77777777" w:rsidR="008B2B51" w:rsidRPr="00DB2588" w:rsidRDefault="00696F94" w:rsidP="008B2B51">
      <w:pPr>
        <w:ind w:left="720"/>
        <w:rPr>
          <w:rFonts w:ascii="Candara" w:hAnsi="Candara"/>
          <w:sz w:val="24"/>
          <w:szCs w:val="24"/>
        </w:rPr>
      </w:pPr>
      <w:sdt>
        <w:sdtPr>
          <w:rPr>
            <w:rFonts w:ascii="Candara" w:eastAsia="MS Gothic" w:hAnsi="Candara"/>
            <w:sz w:val="24"/>
            <w:szCs w:val="24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DC30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B51" w:rsidRPr="00DB2588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08F2E4C4" w14:textId="77777777" w:rsidR="008B2B51" w:rsidRPr="00DB2588" w:rsidRDefault="008B2B51" w:rsidP="008B2B51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DB2588">
        <w:rPr>
          <w:rFonts w:ascii="Candara" w:hAnsi="Candara" w:cs="Segoe UI"/>
          <w:sz w:val="24"/>
          <w:szCs w:val="24"/>
        </w:rPr>
        <w:t xml:space="preserve">*Proszę zaznaczyć </w:t>
      </w:r>
      <w:r w:rsidRPr="00DB2588">
        <w:rPr>
          <w:rFonts w:ascii="Candara" w:hAnsi="Candara" w:cs="Segoe UI"/>
          <w:b/>
          <w:bCs/>
          <w:sz w:val="24"/>
          <w:szCs w:val="24"/>
        </w:rPr>
        <w:t>„po raz pierwszy”</w:t>
      </w:r>
      <w:r w:rsidRPr="00DB2588">
        <w:rPr>
          <w:rFonts w:ascii="Candara" w:hAnsi="Candara" w:cs="Segoe UI"/>
          <w:sz w:val="24"/>
          <w:szCs w:val="24"/>
        </w:rPr>
        <w:t xml:space="preserve">, jeśli jest to pierwsza wersja formularza w </w:t>
      </w:r>
      <w:r w:rsidRPr="00DB2588">
        <w:rPr>
          <w:rFonts w:ascii="Candara" w:hAnsi="Candara" w:cs="Segoe UI"/>
          <w:sz w:val="24"/>
          <w:szCs w:val="24"/>
          <w:u w:val="single"/>
        </w:rPr>
        <w:t>ramach składanego wniosku</w:t>
      </w:r>
      <w:r w:rsidRPr="00DB2588">
        <w:rPr>
          <w:rFonts w:ascii="Candara" w:hAnsi="Candara" w:cs="Segoe UI"/>
          <w:sz w:val="24"/>
          <w:szCs w:val="24"/>
        </w:rPr>
        <w:t xml:space="preserve">. </w:t>
      </w:r>
    </w:p>
    <w:p w14:paraId="693EF91C" w14:textId="77777777" w:rsidR="008B2B51" w:rsidRPr="00DB2588" w:rsidRDefault="008B2B51" w:rsidP="008B2B51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DB2588">
        <w:rPr>
          <w:rFonts w:ascii="Candara" w:hAnsi="Candara" w:cs="Segoe UI"/>
          <w:sz w:val="24"/>
          <w:szCs w:val="24"/>
        </w:rPr>
        <w:t xml:space="preserve"> W przypadku wprowadzania zmian w trakcie procesu atestacyjnego proszę zaznaczyć </w:t>
      </w:r>
      <w:r w:rsidRPr="00DB2588">
        <w:rPr>
          <w:rFonts w:ascii="Candara" w:hAnsi="Candara" w:cs="Segoe UI"/>
          <w:b/>
          <w:bCs/>
          <w:sz w:val="24"/>
          <w:szCs w:val="24"/>
        </w:rPr>
        <w:t>„korekta wcześniej złożonego formularza”</w:t>
      </w:r>
    </w:p>
    <w:p w14:paraId="2FE79312" w14:textId="77777777" w:rsidR="008B2B51" w:rsidRPr="00DC30F4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6201E298" w14:textId="77777777" w:rsidR="008B2B51" w:rsidRPr="00DC30F4" w:rsidRDefault="008B2B51" w:rsidP="008B2B51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8B2B51" w:rsidRPr="00DB2588" w14:paraId="54BE751B" w14:textId="77777777" w:rsidTr="007436BE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7D5EBEE0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CD998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879727" w14:textId="77777777" w:rsidR="008B2B51" w:rsidRPr="00DB2588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8B2B51" w:rsidRPr="00DB2588" w14:paraId="634098B3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9F60A8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4BCA52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Nr wniosku</w:t>
            </w:r>
            <w:r w:rsidRPr="00DB2588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09D9BF6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(uzupełnić tylko w przypadku składania korekty wcześniej złożonego formularza)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CA0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B2B51" w:rsidRPr="00DB2588" w14:paraId="469492FF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2EFC2B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8CE219" w14:textId="77777777" w:rsidR="008B2B51" w:rsidRPr="00DB2588" w:rsidRDefault="008B2B51" w:rsidP="007436B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92C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B2B51" w:rsidRPr="00DB2588" w14:paraId="437488B4" w14:textId="77777777" w:rsidTr="00DC30F4">
        <w:trPr>
          <w:trHeight w:val="750"/>
        </w:trPr>
        <w:tc>
          <w:tcPr>
            <w:tcW w:w="344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CD81DB2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F8266F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Data wypełnienia formularza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1F6" w14:textId="77777777" w:rsidR="008B2B51" w:rsidRPr="00DB2588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3F6F" w:rsidRPr="00DB2588" w14:paraId="1DDEC538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981C2E" w14:textId="6296D918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7DFBEF" w14:textId="2420F8E9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DB2588">
              <w:rPr>
                <w:rFonts w:ascii="Candara" w:hAnsi="Candara"/>
                <w:sz w:val="24"/>
                <w:szCs w:val="24"/>
              </w:rPr>
              <w:t xml:space="preserve">Nazwa materiału 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E4" w14:textId="77777777" w:rsidR="000E3F6F" w:rsidRPr="00DB2588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BF33EA0" w14:textId="3CD9553E" w:rsidR="00485BA1" w:rsidRPr="00DC30F4" w:rsidRDefault="00485BA1" w:rsidP="2D973CAB">
      <w:pPr>
        <w:rPr>
          <w:rFonts w:ascii="Candara" w:hAnsi="Candara"/>
          <w:sz w:val="24"/>
          <w:szCs w:val="24"/>
        </w:rPr>
      </w:pPr>
    </w:p>
    <w:p w14:paraId="2C5239DD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6AECEB93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386E4FD2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539DACE7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09080E0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718379B6" w14:textId="77777777" w:rsidR="000E3F6F" w:rsidRPr="00DC30F4" w:rsidRDefault="000E3F6F" w:rsidP="2D973CAB">
      <w:pPr>
        <w:rPr>
          <w:rFonts w:ascii="Candara" w:hAnsi="Candara"/>
          <w:sz w:val="24"/>
          <w:szCs w:val="24"/>
        </w:rPr>
      </w:pPr>
    </w:p>
    <w:p w14:paraId="2898F2AF" w14:textId="77777777" w:rsidR="000E3F6F" w:rsidRDefault="000E3F6F" w:rsidP="2D973CAB">
      <w:pPr>
        <w:rPr>
          <w:rFonts w:ascii="Candara" w:hAnsi="Candara"/>
          <w:sz w:val="24"/>
          <w:szCs w:val="24"/>
        </w:rPr>
      </w:pPr>
    </w:p>
    <w:p w14:paraId="60B1FC1F" w14:textId="77777777" w:rsidR="00DB2588" w:rsidRPr="00DC30F4" w:rsidRDefault="00DB2588" w:rsidP="2D973CAB">
      <w:pPr>
        <w:rPr>
          <w:rFonts w:ascii="Candara" w:hAnsi="Candara"/>
          <w:sz w:val="24"/>
          <w:szCs w:val="24"/>
        </w:rPr>
      </w:pPr>
    </w:p>
    <w:p w14:paraId="41C2935C" w14:textId="5C8F6443" w:rsidR="005446FF" w:rsidRPr="00DC30F4" w:rsidRDefault="000E3F6F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DB2588">
        <w:rPr>
          <w:rFonts w:ascii="Candara" w:hAnsi="Candara"/>
          <w:sz w:val="24"/>
          <w:szCs w:val="24"/>
        </w:rPr>
        <w:lastRenderedPageBreak/>
        <w:t>Skład chemiczny</w:t>
      </w:r>
      <w:r w:rsidRPr="00DC30F4">
        <w:rPr>
          <w:rFonts w:ascii="Candara" w:hAnsi="Candara"/>
          <w:sz w:val="24"/>
          <w:szCs w:val="24"/>
        </w:rPr>
        <w:t xml:space="preserve"> - p</w:t>
      </w:r>
      <w:r w:rsidR="53669CEB" w:rsidRPr="00DC30F4">
        <w:rPr>
          <w:rFonts w:ascii="Candara" w:hAnsi="Candara"/>
          <w:sz w:val="24"/>
          <w:szCs w:val="24"/>
        </w:rPr>
        <w:t>odać do 100%, uwzględniając wodę:</w:t>
      </w:r>
    </w:p>
    <w:p w14:paraId="3700A1D7" w14:textId="32CC65B2" w:rsidR="0090090A" w:rsidRPr="00DC30F4" w:rsidRDefault="0090090A" w:rsidP="00DC30F4">
      <w:pPr>
        <w:jc w:val="center"/>
        <w:rPr>
          <w:rFonts w:ascii="Candara" w:hAnsi="Candara"/>
          <w:sz w:val="24"/>
          <w:szCs w:val="24"/>
        </w:rPr>
      </w:pPr>
      <w:r w:rsidRPr="00DC30F4">
        <w:rPr>
          <w:rFonts w:ascii="Candara" w:hAnsi="Candara"/>
          <w:sz w:val="24"/>
          <w:szCs w:val="24"/>
        </w:rPr>
        <w:t>Tabela A</w:t>
      </w:r>
    </w:p>
    <w:p w14:paraId="68A689CB" w14:textId="77777777" w:rsidR="00313ABC" w:rsidRPr="00DC30F4" w:rsidRDefault="00313ABC" w:rsidP="00751D5B">
      <w:pPr>
        <w:rPr>
          <w:rFonts w:ascii="Candara" w:hAnsi="Candara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98"/>
        <w:gridCol w:w="1440"/>
        <w:gridCol w:w="2760"/>
        <w:gridCol w:w="2325"/>
        <w:gridCol w:w="3319"/>
        <w:gridCol w:w="2827"/>
      </w:tblGrid>
      <w:tr w:rsidR="00C55B3C" w:rsidRPr="005216C6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07D9817D" w:rsidR="00C55B3C" w:rsidRPr="005216C6" w:rsidRDefault="00C55B3C" w:rsidP="00DC180D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Nr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C13F34D" w:rsidR="00C55B3C" w:rsidRPr="005216C6" w:rsidRDefault="00C55B3C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Składnik</w:t>
            </w:r>
            <w:r w:rsidR="000533D3" w:rsidRPr="005216C6">
              <w:rPr>
                <w:rFonts w:ascii="Candara" w:hAnsi="Candara"/>
                <w:sz w:val="24"/>
                <w:szCs w:val="24"/>
              </w:rPr>
              <w:t xml:space="preserve"> (</w:t>
            </w:r>
            <w:r w:rsidRPr="005216C6">
              <w:rPr>
                <w:rFonts w:ascii="Candara" w:hAnsi="Candara"/>
                <w:sz w:val="24"/>
                <w:szCs w:val="24"/>
              </w:rPr>
              <w:t>nazwa chemiczna</w:t>
            </w:r>
            <w:r w:rsidR="000533D3" w:rsidRPr="005216C6"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7791CB25" w:rsidR="00C55B3C" w:rsidRPr="005216C6" w:rsidRDefault="00C55B3C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Zawartość % składnika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04DD3748" w:rsidR="00C55B3C" w:rsidRPr="005216C6" w:rsidRDefault="00C55B3C" w:rsidP="5048467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Nazwa handlowa</w:t>
            </w:r>
            <w:r w:rsidR="000E3F6F" w:rsidRPr="005216C6">
              <w:rPr>
                <w:rFonts w:ascii="Candara" w:hAnsi="Candara"/>
                <w:sz w:val="24"/>
                <w:szCs w:val="24"/>
              </w:rPr>
              <w:t xml:space="preserve"> składnika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721AC9BB" w:rsidR="00C55B3C" w:rsidRPr="005216C6" w:rsidRDefault="00C55B3C" w:rsidP="00EC1CD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Numer CAS</w:t>
            </w:r>
            <w:r w:rsidR="000E3F6F" w:rsidRPr="005216C6">
              <w:rPr>
                <w:rFonts w:ascii="Candara" w:hAnsi="Candara"/>
                <w:sz w:val="24"/>
                <w:szCs w:val="24"/>
              </w:rPr>
              <w:t xml:space="preserve"> dla składnika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412D676" w:rsidR="000E3F6F" w:rsidRPr="005216C6" w:rsidRDefault="00C55B3C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Producent</w:t>
            </w:r>
            <w:r w:rsidR="000E3F6F" w:rsidRPr="005216C6">
              <w:rPr>
                <w:rFonts w:ascii="Candara" w:hAnsi="Candara"/>
                <w:sz w:val="24"/>
                <w:szCs w:val="24"/>
              </w:rPr>
              <w:t xml:space="preserve"> składnika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61BF29" w14:textId="1BE423D4" w:rsidR="000E3F6F" w:rsidRPr="005216C6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 xml:space="preserve">Certyfikat sanitarny – nazwa, nr i data ważności </w:t>
            </w:r>
          </w:p>
          <w:p w14:paraId="43EF6734" w14:textId="77777777" w:rsidR="000E3F6F" w:rsidRPr="005216C6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52571187" w14:textId="4153E9D2" w:rsidR="000E3F6F" w:rsidRPr="005216C6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Raport z badań – nazwa i nr</w:t>
            </w:r>
          </w:p>
          <w:p w14:paraId="784C1888" w14:textId="28447C9E" w:rsidR="7495440E" w:rsidRPr="005216C6" w:rsidRDefault="7495440E" w:rsidP="3548BD1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5216C6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Pr="005216C6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Pr="005216C6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5216C6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Pr="005216C6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Pr="005216C6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5216C6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Pr="005216C6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Pr="005216C6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5216C6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Pr="005216C6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Pr="005216C6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5216C6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Pr="005216C6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5216C6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Pr="005216C6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9B3493F" w14:textId="0245EF3C" w:rsidR="000C657C" w:rsidRPr="005216C6" w:rsidRDefault="000C657C" w:rsidP="00DC30F4">
      <w:pPr>
        <w:rPr>
          <w:rFonts w:ascii="Candara" w:hAnsi="Candara"/>
          <w:sz w:val="24"/>
          <w:szCs w:val="24"/>
        </w:rPr>
      </w:pPr>
    </w:p>
    <w:p w14:paraId="796B0D3D" w14:textId="40A3CF71" w:rsidR="00DB2588" w:rsidRDefault="00DB2588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5216C6">
        <w:rPr>
          <w:rFonts w:ascii="Candara" w:hAnsi="Candara"/>
          <w:sz w:val="24"/>
          <w:szCs w:val="24"/>
        </w:rPr>
        <w:t>Informacje o dostępnych opakowaniach produktu - produkt będzie dostępny na rynku w następujących opakowaniach jednostkowych:</w:t>
      </w:r>
    </w:p>
    <w:p w14:paraId="6E3428EE" w14:textId="77777777" w:rsidR="005216C6" w:rsidRPr="005216C6" w:rsidRDefault="005216C6" w:rsidP="005216C6">
      <w:pPr>
        <w:pStyle w:val="Akapitzlist"/>
        <w:ind w:left="1080"/>
        <w:rPr>
          <w:rFonts w:ascii="Candara" w:hAnsi="Candara"/>
          <w:sz w:val="24"/>
          <w:szCs w:val="24"/>
        </w:rPr>
      </w:pPr>
    </w:p>
    <w:p w14:paraId="1AE7D340" w14:textId="77777777" w:rsidR="00DB2588" w:rsidRPr="005216C6" w:rsidRDefault="00DB2588" w:rsidP="00DC30F4">
      <w:pPr>
        <w:jc w:val="center"/>
        <w:rPr>
          <w:rFonts w:ascii="Candara" w:hAnsi="Candara"/>
          <w:sz w:val="24"/>
          <w:szCs w:val="24"/>
        </w:rPr>
      </w:pPr>
      <w:r w:rsidRPr="005216C6">
        <w:rPr>
          <w:rFonts w:ascii="Candara" w:hAnsi="Candara"/>
          <w:sz w:val="24"/>
          <w:szCs w:val="24"/>
        </w:rPr>
        <w:t>Tabela B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349"/>
        <w:gridCol w:w="2072"/>
        <w:gridCol w:w="2321"/>
        <w:gridCol w:w="2611"/>
        <w:gridCol w:w="1816"/>
        <w:gridCol w:w="2620"/>
      </w:tblGrid>
      <w:tr w:rsidR="00DB2588" w:rsidRPr="005216C6" w14:paraId="629EFC72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9FFBEA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Nr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902CA7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Nr katalogowy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0DEB0C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Postać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FEDFE2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Stężenie (jeśli dotyczy)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DFC79A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Typ opakowania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F94B5E" w14:textId="77777777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Wielość opakowania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151906" w14:textId="2C2D3CA8" w:rsidR="00DB2588" w:rsidRPr="005216C6" w:rsidRDefault="00DB2588" w:rsidP="00DB258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 xml:space="preserve">Certyfikat sanitarny – nazwa, nr i data ważności </w:t>
            </w:r>
          </w:p>
          <w:p w14:paraId="5C6DEDBE" w14:textId="77777777" w:rsidR="00DB2588" w:rsidRPr="005216C6" w:rsidRDefault="00DB2588" w:rsidP="00DB2588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004687E4" w14:textId="7B4E09D7" w:rsidR="00DB2588" w:rsidRPr="005216C6" w:rsidRDefault="00DB2588" w:rsidP="00DB2588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216C6">
              <w:rPr>
                <w:rFonts w:ascii="Candara" w:hAnsi="Candara"/>
                <w:sz w:val="24"/>
                <w:szCs w:val="24"/>
              </w:rPr>
              <w:t>Raport z badań – nazwa i nr</w:t>
            </w:r>
          </w:p>
          <w:p w14:paraId="1DCD28B2" w14:textId="39AB34CB" w:rsidR="00DB2588" w:rsidRPr="005216C6" w:rsidRDefault="00DB2588" w:rsidP="00DC30F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6952C67F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08477BB5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Przykład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39617D83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1112233AA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6C18CB4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proszek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0E3A4D17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n/d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6DAC222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worek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14:paraId="7FA61D5B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25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</w:tcPr>
          <w:p w14:paraId="22C13674" w14:textId="18EB5F63" w:rsidR="00DB2588" w:rsidRPr="00DC30F4" w:rsidRDefault="00DB2588" w:rsidP="00DC30F4">
            <w:pPr>
              <w:pStyle w:val="Akapitzlist"/>
              <w:ind w:left="284"/>
              <w:jc w:val="center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Atest PZH nr XXX, data ważności 02.02.2026</w:t>
            </w:r>
          </w:p>
        </w:tc>
      </w:tr>
      <w:tr w:rsidR="00DB2588" w:rsidRPr="00DB2588" w14:paraId="5E8813A0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7B" w14:textId="336858B9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 xml:space="preserve">1.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66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0C9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5A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2B4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9C1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3B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58E16FDF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109" w14:textId="6F75A551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CED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4F5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AD9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83E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218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F2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46F77BE7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5A3" w14:textId="0A3EA505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012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4E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82A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991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8B0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8E7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  <w:tr w:rsidR="00DB2588" w:rsidRPr="00DB2588" w14:paraId="314FFD02" w14:textId="77777777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196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92B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4A8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94C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166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943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5B2" w14:textId="77777777" w:rsidR="00DB2588" w:rsidRPr="00DC30F4" w:rsidRDefault="00DB2588" w:rsidP="00DC30F4">
            <w:pPr>
              <w:pStyle w:val="Akapitzlist"/>
              <w:ind w:left="284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5FB769A" w14:textId="65468F7D" w:rsidR="00F44FE0" w:rsidRPr="00DC30F4" w:rsidRDefault="000E3F6F" w:rsidP="00DC30F4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DC30F4">
        <w:rPr>
          <w:rFonts w:ascii="Candara" w:hAnsi="Candara"/>
          <w:sz w:val="24"/>
          <w:szCs w:val="24"/>
        </w:rPr>
        <w:lastRenderedPageBreak/>
        <w:t>Oświadczenie</w:t>
      </w:r>
    </w:p>
    <w:p w14:paraId="563A5985" w14:textId="3FFEA703" w:rsidR="004D7A96" w:rsidRPr="00DC30F4" w:rsidRDefault="00A37BDD" w:rsidP="00DC30F4">
      <w:pPr>
        <w:ind w:left="360"/>
        <w:rPr>
          <w:rFonts w:ascii="Candara" w:hAnsi="Candara"/>
          <w:sz w:val="24"/>
          <w:szCs w:val="24"/>
        </w:rPr>
      </w:pPr>
      <w:r w:rsidRPr="00DC30F4">
        <w:rPr>
          <w:rFonts w:ascii="Candara" w:hAnsi="Candara"/>
          <w:sz w:val="24"/>
          <w:szCs w:val="24"/>
        </w:rPr>
        <w:t xml:space="preserve">W </w:t>
      </w:r>
      <w:r w:rsidR="00F44FE0" w:rsidRPr="00DC30F4">
        <w:rPr>
          <w:rFonts w:ascii="Candara" w:hAnsi="Candara"/>
          <w:sz w:val="24"/>
          <w:szCs w:val="24"/>
        </w:rPr>
        <w:t>powyższ</w:t>
      </w:r>
      <w:r w:rsidR="001F200B" w:rsidRPr="00DC30F4">
        <w:rPr>
          <w:rFonts w:ascii="Candara" w:hAnsi="Candara"/>
          <w:sz w:val="24"/>
          <w:szCs w:val="24"/>
        </w:rPr>
        <w:t>ych</w:t>
      </w:r>
      <w:r w:rsidR="00F44FE0" w:rsidRPr="00DC30F4">
        <w:rPr>
          <w:rFonts w:ascii="Candara" w:hAnsi="Candara"/>
          <w:sz w:val="24"/>
          <w:szCs w:val="24"/>
        </w:rPr>
        <w:t xml:space="preserve"> </w:t>
      </w:r>
      <w:r w:rsidRPr="00DC30F4">
        <w:rPr>
          <w:rFonts w:ascii="Candara" w:hAnsi="Candara"/>
          <w:sz w:val="24"/>
          <w:szCs w:val="24"/>
        </w:rPr>
        <w:t>zestawieni</w:t>
      </w:r>
      <w:r w:rsidR="001F200B" w:rsidRPr="00DC30F4">
        <w:rPr>
          <w:rFonts w:ascii="Candara" w:hAnsi="Candara"/>
          <w:sz w:val="24"/>
          <w:szCs w:val="24"/>
        </w:rPr>
        <w:t>ach</w:t>
      </w:r>
      <w:r w:rsidRPr="00DC30F4">
        <w:rPr>
          <w:rFonts w:ascii="Candara" w:hAnsi="Candara"/>
          <w:sz w:val="24"/>
          <w:szCs w:val="24"/>
        </w:rPr>
        <w:t xml:space="preserve"> nie pominięto żadnych </w:t>
      </w:r>
      <w:r w:rsidR="00C55B3C" w:rsidRPr="00DC30F4">
        <w:rPr>
          <w:rFonts w:ascii="Candara" w:hAnsi="Candara"/>
          <w:sz w:val="24"/>
          <w:szCs w:val="24"/>
        </w:rPr>
        <w:t>składników</w:t>
      </w:r>
      <w:r w:rsidRPr="00DC30F4">
        <w:rPr>
          <w:rFonts w:ascii="Candara" w:hAnsi="Candara"/>
          <w:sz w:val="24"/>
          <w:szCs w:val="24"/>
        </w:rPr>
        <w:t>.</w:t>
      </w:r>
    </w:p>
    <w:p w14:paraId="7FD99CB0" w14:textId="77777777" w:rsidR="00FD619F" w:rsidRPr="00DC30F4" w:rsidRDefault="00FD619F" w:rsidP="00B12DE5">
      <w:pPr>
        <w:rPr>
          <w:rFonts w:ascii="Candara" w:hAnsi="Candara"/>
          <w:sz w:val="24"/>
          <w:szCs w:val="24"/>
        </w:rPr>
      </w:pPr>
    </w:p>
    <w:p w14:paraId="3C93CAD3" w14:textId="77777777" w:rsidR="00FD619F" w:rsidRPr="00DC30F4" w:rsidRDefault="00FD619F" w:rsidP="00B12DE5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B2588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C272D37" w:rsidR="004E4589" w:rsidRPr="00DC30F4" w:rsidRDefault="004E4589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C30F4" w:rsidRDefault="004E458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E4589" w:rsidRPr="00DB2588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5FE947C" w:rsidR="004E4589" w:rsidRPr="00DC30F4" w:rsidRDefault="004E4589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Imię i nazwisko osoby składającej oświadczeni</w:t>
            </w:r>
            <w:r w:rsidR="00753353" w:rsidRPr="00DC30F4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C30F4" w:rsidRDefault="004E458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03E94" w:rsidRPr="00DB2588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2933C7B" w:rsidR="00303E94" w:rsidRPr="00DC30F4" w:rsidRDefault="00303E94">
            <w:pPr>
              <w:rPr>
                <w:rFonts w:ascii="Candara" w:hAnsi="Candara"/>
                <w:sz w:val="24"/>
                <w:szCs w:val="24"/>
              </w:rPr>
            </w:pPr>
            <w:r w:rsidRPr="00DC30F4">
              <w:rPr>
                <w:rFonts w:ascii="Candara" w:hAnsi="Candara"/>
                <w:sz w:val="24"/>
                <w:szCs w:val="24"/>
              </w:rPr>
              <w:t>Podpis osoby składającej oświadczeni</w:t>
            </w:r>
            <w:r w:rsidR="00753353" w:rsidRPr="00DC30F4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C30F4" w:rsidRDefault="00303E9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B6F7" w14:textId="77777777" w:rsidR="00696F94" w:rsidRDefault="00696F94" w:rsidP="00AD40BC">
      <w:r>
        <w:separator/>
      </w:r>
    </w:p>
  </w:endnote>
  <w:endnote w:type="continuationSeparator" w:id="0">
    <w:p w14:paraId="2C94317D" w14:textId="77777777" w:rsidR="00696F94" w:rsidRDefault="00696F94" w:rsidP="00AD40BC">
      <w:r>
        <w:continuationSeparator/>
      </w:r>
    </w:p>
  </w:endnote>
  <w:endnote w:type="continuationNotice" w:id="1">
    <w:p w14:paraId="1DBEFCB7" w14:textId="77777777" w:rsidR="00696F94" w:rsidRDefault="0069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1782" w14:textId="77777777" w:rsidR="00696F94" w:rsidRDefault="00696F94" w:rsidP="00AD40BC">
      <w:r>
        <w:separator/>
      </w:r>
    </w:p>
  </w:footnote>
  <w:footnote w:type="continuationSeparator" w:id="0">
    <w:p w14:paraId="36216182" w14:textId="77777777" w:rsidR="00696F94" w:rsidRDefault="00696F94" w:rsidP="00AD40BC">
      <w:r>
        <w:continuationSeparator/>
      </w:r>
    </w:p>
  </w:footnote>
  <w:footnote w:type="continuationNotice" w:id="1">
    <w:p w14:paraId="4250551D" w14:textId="77777777" w:rsidR="00696F94" w:rsidRDefault="00696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34A" w14:textId="65CAE190" w:rsidR="00360C80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>Formularz FW.1</w:t>
    </w:r>
    <w:r w:rsidR="008B2B51">
      <w:rPr>
        <w:rFonts w:ascii="Candara" w:hAnsi="Candara"/>
        <w:sz w:val="24"/>
        <w:szCs w:val="24"/>
      </w:rPr>
      <w:t>B</w:t>
    </w:r>
    <w:r w:rsidR="00470FF4">
      <w:rPr>
        <w:rFonts w:ascii="Candara" w:hAnsi="Candara"/>
        <w:sz w:val="24"/>
        <w:szCs w:val="24"/>
      </w:rPr>
      <w:t xml:space="preserve"> </w:t>
    </w:r>
    <w:del w:id="0" w:author="Bartosik Marta" w:date="2026-05-25T13:29:00Z" w16du:dateUtc="2026-05-25T11:29:00Z">
      <w:r w:rsidRPr="0061519B" w:rsidDel="00470FF4">
        <w:rPr>
          <w:rFonts w:ascii="Candara" w:hAnsi="Candara"/>
          <w:sz w:val="24"/>
          <w:szCs w:val="24"/>
        </w:rPr>
        <w:delText xml:space="preserve"> </w:delText>
      </w:r>
    </w:del>
  </w:p>
  <w:p w14:paraId="79BE711D" w14:textId="42B161B2" w:rsidR="0061519B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 xml:space="preserve">Skład chemiczny </w:t>
    </w:r>
  </w:p>
  <w:p w14:paraId="5293B4DA" w14:textId="7D0B6DAE" w:rsidR="00CA1E03" w:rsidRPr="008F59EC" w:rsidRDefault="00A463B9" w:rsidP="00A463B9">
    <w:pPr>
      <w:spacing w:after="160" w:line="278" w:lineRule="auto"/>
      <w:contextualSpacing/>
    </w:pPr>
    <w:r>
      <w:rPr>
        <w:rFonts w:ascii="Candara" w:hAnsi="Candara"/>
        <w:sz w:val="24"/>
        <w:szCs w:val="24"/>
      </w:rPr>
      <w:t xml:space="preserve">Edycja </w:t>
    </w:r>
    <w:r w:rsidR="00DC30F4">
      <w:rPr>
        <w:rFonts w:ascii="Candara" w:hAnsi="Candara"/>
        <w:sz w:val="24"/>
        <w:szCs w:val="24"/>
      </w:rPr>
      <w:t>02</w:t>
    </w:r>
    <w:r>
      <w:rPr>
        <w:rFonts w:ascii="Candara" w:hAnsi="Candara"/>
        <w:sz w:val="24"/>
        <w:szCs w:val="24"/>
      </w:rPr>
      <w:t>, obowiązuje od 0</w:t>
    </w:r>
    <w:r w:rsidR="00493E35">
      <w:rPr>
        <w:rFonts w:ascii="Candara" w:hAnsi="Candara"/>
        <w:sz w:val="24"/>
        <w:szCs w:val="24"/>
      </w:rPr>
      <w:t>1</w:t>
    </w:r>
    <w:r>
      <w:rPr>
        <w:rFonts w:ascii="Candara" w:hAnsi="Candara"/>
        <w:sz w:val="24"/>
        <w:szCs w:val="24"/>
      </w:rPr>
      <w:t>.0</w:t>
    </w:r>
    <w:r w:rsidR="00493E35">
      <w:rPr>
        <w:rFonts w:ascii="Candara" w:hAnsi="Candara"/>
        <w:sz w:val="24"/>
        <w:szCs w:val="24"/>
      </w:rPr>
      <w:t>6</w:t>
    </w:r>
    <w:r>
      <w:rPr>
        <w:rFonts w:ascii="Candara" w:hAnsi="Candara"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4453D"/>
    <w:multiLevelType w:val="hybridMultilevel"/>
    <w:tmpl w:val="1348041A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7"/>
  </w:num>
  <w:num w:numId="7" w16cid:durableId="1785345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6"/>
  </w:num>
  <w:num w:numId="9" w16cid:durableId="1055397406">
    <w:abstractNumId w:val="2"/>
  </w:num>
  <w:num w:numId="10" w16cid:durableId="805585184">
    <w:abstractNumId w:val="11"/>
  </w:num>
  <w:num w:numId="11" w16cid:durableId="1360930843">
    <w:abstractNumId w:val="10"/>
  </w:num>
  <w:num w:numId="12" w16cid:durableId="1107233116">
    <w:abstractNumId w:val="3"/>
  </w:num>
  <w:num w:numId="13" w16cid:durableId="303776871">
    <w:abstractNumId w:val="5"/>
  </w:num>
  <w:num w:numId="14" w16cid:durableId="33048334">
    <w:abstractNumId w:val="8"/>
  </w:num>
  <w:num w:numId="15" w16cid:durableId="1610351165">
    <w:abstractNumId w:val="9"/>
  </w:num>
  <w:num w:numId="16" w16cid:durableId="148931958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osik Marta">
    <w15:presenceInfo w15:providerId="AD" w15:userId="S::mbartosik@pzh.gov.pl::c2639f38-365a-46c9-963d-2a4afe73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B75CF"/>
    <w:rsid w:val="000C657C"/>
    <w:rsid w:val="000D33AD"/>
    <w:rsid w:val="000E06DC"/>
    <w:rsid w:val="000E3F6F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939D6"/>
    <w:rsid w:val="001A1BF9"/>
    <w:rsid w:val="001A3C0A"/>
    <w:rsid w:val="001C26C3"/>
    <w:rsid w:val="001C4AC4"/>
    <w:rsid w:val="001D3795"/>
    <w:rsid w:val="001D441C"/>
    <w:rsid w:val="001D7F42"/>
    <w:rsid w:val="001E35F0"/>
    <w:rsid w:val="001E387F"/>
    <w:rsid w:val="001E5B2A"/>
    <w:rsid w:val="001F1689"/>
    <w:rsid w:val="001F200B"/>
    <w:rsid w:val="001F2F39"/>
    <w:rsid w:val="001F4346"/>
    <w:rsid w:val="001F4BFD"/>
    <w:rsid w:val="0020268B"/>
    <w:rsid w:val="002055F3"/>
    <w:rsid w:val="002222C0"/>
    <w:rsid w:val="00230052"/>
    <w:rsid w:val="00230DB8"/>
    <w:rsid w:val="002406EF"/>
    <w:rsid w:val="00245DCD"/>
    <w:rsid w:val="002474FD"/>
    <w:rsid w:val="00251682"/>
    <w:rsid w:val="00253A98"/>
    <w:rsid w:val="00262DDF"/>
    <w:rsid w:val="00263477"/>
    <w:rsid w:val="002658D7"/>
    <w:rsid w:val="00277349"/>
    <w:rsid w:val="00291EC1"/>
    <w:rsid w:val="002A3035"/>
    <w:rsid w:val="002A3C3A"/>
    <w:rsid w:val="002B0ABE"/>
    <w:rsid w:val="002B1BDB"/>
    <w:rsid w:val="002B22D1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4EC1"/>
    <w:rsid w:val="003150B4"/>
    <w:rsid w:val="00326719"/>
    <w:rsid w:val="003451CF"/>
    <w:rsid w:val="00360C80"/>
    <w:rsid w:val="003626DF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63E4"/>
    <w:rsid w:val="0046767A"/>
    <w:rsid w:val="00470FF4"/>
    <w:rsid w:val="00484019"/>
    <w:rsid w:val="00485BA1"/>
    <w:rsid w:val="00490222"/>
    <w:rsid w:val="004931BE"/>
    <w:rsid w:val="00493E2A"/>
    <w:rsid w:val="00493E35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C77FF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E85"/>
    <w:rsid w:val="0051648F"/>
    <w:rsid w:val="005216C6"/>
    <w:rsid w:val="0052540E"/>
    <w:rsid w:val="00526D8A"/>
    <w:rsid w:val="005446FF"/>
    <w:rsid w:val="00554898"/>
    <w:rsid w:val="00554BC4"/>
    <w:rsid w:val="00555918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19B"/>
    <w:rsid w:val="00615F26"/>
    <w:rsid w:val="00636EED"/>
    <w:rsid w:val="00641738"/>
    <w:rsid w:val="006553CF"/>
    <w:rsid w:val="00663364"/>
    <w:rsid w:val="0066749D"/>
    <w:rsid w:val="00683E39"/>
    <w:rsid w:val="0068495E"/>
    <w:rsid w:val="00691913"/>
    <w:rsid w:val="00692D2F"/>
    <w:rsid w:val="00693AE0"/>
    <w:rsid w:val="00696E74"/>
    <w:rsid w:val="00696F94"/>
    <w:rsid w:val="006976B5"/>
    <w:rsid w:val="006A6FD0"/>
    <w:rsid w:val="006B0758"/>
    <w:rsid w:val="006B273A"/>
    <w:rsid w:val="006B40D9"/>
    <w:rsid w:val="006C70BD"/>
    <w:rsid w:val="006D0A37"/>
    <w:rsid w:val="006D5CDD"/>
    <w:rsid w:val="006E466A"/>
    <w:rsid w:val="006E6A63"/>
    <w:rsid w:val="006F07C1"/>
    <w:rsid w:val="007069A5"/>
    <w:rsid w:val="007109FF"/>
    <w:rsid w:val="00716324"/>
    <w:rsid w:val="00717DBD"/>
    <w:rsid w:val="00735344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4B1E"/>
    <w:rsid w:val="007E70AA"/>
    <w:rsid w:val="007F0D55"/>
    <w:rsid w:val="007F360A"/>
    <w:rsid w:val="007F3842"/>
    <w:rsid w:val="00800E8C"/>
    <w:rsid w:val="008013FB"/>
    <w:rsid w:val="00806D12"/>
    <w:rsid w:val="00820039"/>
    <w:rsid w:val="0082295E"/>
    <w:rsid w:val="00831716"/>
    <w:rsid w:val="00846566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922A1"/>
    <w:rsid w:val="008A1728"/>
    <w:rsid w:val="008A5F91"/>
    <w:rsid w:val="008B2B51"/>
    <w:rsid w:val="008B7E36"/>
    <w:rsid w:val="008C2AC8"/>
    <w:rsid w:val="008C52E5"/>
    <w:rsid w:val="008D16B1"/>
    <w:rsid w:val="008D358D"/>
    <w:rsid w:val="008D648A"/>
    <w:rsid w:val="008E699D"/>
    <w:rsid w:val="008F2610"/>
    <w:rsid w:val="008F41FF"/>
    <w:rsid w:val="008F59EC"/>
    <w:rsid w:val="008F6FBA"/>
    <w:rsid w:val="009000A6"/>
    <w:rsid w:val="00900329"/>
    <w:rsid w:val="0090090A"/>
    <w:rsid w:val="00902F7B"/>
    <w:rsid w:val="00906884"/>
    <w:rsid w:val="0092470D"/>
    <w:rsid w:val="009248FD"/>
    <w:rsid w:val="00931D1A"/>
    <w:rsid w:val="00932C90"/>
    <w:rsid w:val="00935AD6"/>
    <w:rsid w:val="009379E5"/>
    <w:rsid w:val="00940FD7"/>
    <w:rsid w:val="0094204E"/>
    <w:rsid w:val="009444CF"/>
    <w:rsid w:val="009554C8"/>
    <w:rsid w:val="00965D1C"/>
    <w:rsid w:val="0097111F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5E74"/>
    <w:rsid w:val="00A166E1"/>
    <w:rsid w:val="00A17611"/>
    <w:rsid w:val="00A17710"/>
    <w:rsid w:val="00A37BDD"/>
    <w:rsid w:val="00A463B9"/>
    <w:rsid w:val="00A57B82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497A"/>
    <w:rsid w:val="00AC5AEF"/>
    <w:rsid w:val="00AC6872"/>
    <w:rsid w:val="00AC6C6C"/>
    <w:rsid w:val="00AD40BC"/>
    <w:rsid w:val="00AF4333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6A4F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BF73EF"/>
    <w:rsid w:val="00C013D2"/>
    <w:rsid w:val="00C11C1E"/>
    <w:rsid w:val="00C22F8A"/>
    <w:rsid w:val="00C402A6"/>
    <w:rsid w:val="00C4560F"/>
    <w:rsid w:val="00C51B83"/>
    <w:rsid w:val="00C54320"/>
    <w:rsid w:val="00C55B3C"/>
    <w:rsid w:val="00C72932"/>
    <w:rsid w:val="00C7410A"/>
    <w:rsid w:val="00C81FDA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C2D3D"/>
    <w:rsid w:val="00CD157F"/>
    <w:rsid w:val="00CD71E3"/>
    <w:rsid w:val="00CD735C"/>
    <w:rsid w:val="00CE0837"/>
    <w:rsid w:val="00CF6786"/>
    <w:rsid w:val="00D101D1"/>
    <w:rsid w:val="00D172BD"/>
    <w:rsid w:val="00D1769C"/>
    <w:rsid w:val="00D24748"/>
    <w:rsid w:val="00D27FB1"/>
    <w:rsid w:val="00D37B5D"/>
    <w:rsid w:val="00D4238A"/>
    <w:rsid w:val="00D50828"/>
    <w:rsid w:val="00D51288"/>
    <w:rsid w:val="00D519F7"/>
    <w:rsid w:val="00D5481B"/>
    <w:rsid w:val="00D758DA"/>
    <w:rsid w:val="00D8112D"/>
    <w:rsid w:val="00D820E2"/>
    <w:rsid w:val="00D85B73"/>
    <w:rsid w:val="00D93620"/>
    <w:rsid w:val="00D94F89"/>
    <w:rsid w:val="00D95615"/>
    <w:rsid w:val="00DA1179"/>
    <w:rsid w:val="00DA6407"/>
    <w:rsid w:val="00DB2588"/>
    <w:rsid w:val="00DB6FA3"/>
    <w:rsid w:val="00DC180D"/>
    <w:rsid w:val="00DC30F4"/>
    <w:rsid w:val="00DD2B00"/>
    <w:rsid w:val="00DE629B"/>
    <w:rsid w:val="00E13005"/>
    <w:rsid w:val="00E1325B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90755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3C2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56522"/>
    <w:rsid w:val="00F63E06"/>
    <w:rsid w:val="00F70350"/>
    <w:rsid w:val="00F77A53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8</cp:revision>
  <dcterms:created xsi:type="dcterms:W3CDTF">2026-05-25T11:44:00Z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  <property fmtid="{D5CDD505-2E9C-101B-9397-08002B2CF9AE}" pid="4" name="GrammarlyDocumentId">
    <vt:lpwstr>2953012a-6378-4bc2-948d-79fed72d417e</vt:lpwstr>
  </property>
</Properties>
</file>